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63F40" w14:textId="23571544" w:rsidR="00900C86" w:rsidRPr="00B37998" w:rsidRDefault="00900C86" w:rsidP="0079788D">
      <w:pPr>
        <w:rPr>
          <w:b/>
          <w:bCs/>
          <w:color w:val="FF0000"/>
          <w:u w:val="single"/>
        </w:rPr>
      </w:pPr>
      <w:r w:rsidRPr="00900C86">
        <w:rPr>
          <w:b/>
          <w:bCs/>
        </w:rPr>
        <w:t xml:space="preserve">LDD1MSV </w:t>
      </w:r>
      <w:r w:rsidR="00B37998">
        <w:rPr>
          <w:b/>
          <w:bCs/>
        </w:rPr>
        <w:tab/>
      </w:r>
      <w:r w:rsidR="00B37998">
        <w:rPr>
          <w:b/>
          <w:bCs/>
        </w:rPr>
        <w:tab/>
      </w:r>
      <w:r w:rsidR="00B37998">
        <w:rPr>
          <w:b/>
          <w:bCs/>
        </w:rPr>
        <w:tab/>
      </w:r>
      <w:r w:rsidR="00B37998">
        <w:rPr>
          <w:b/>
          <w:bCs/>
        </w:rPr>
        <w:tab/>
      </w:r>
      <w:r w:rsidR="00B37998">
        <w:rPr>
          <w:b/>
          <w:bCs/>
          <w:color w:val="FF0000"/>
        </w:rPr>
        <w:t xml:space="preserve">18.5/20 très </w:t>
      </w:r>
      <w:bookmarkStart w:id="0" w:name="_GoBack"/>
      <w:bookmarkEnd w:id="0"/>
      <w:r w:rsidR="00B37998">
        <w:rPr>
          <w:b/>
          <w:bCs/>
          <w:color w:val="FF0000"/>
        </w:rPr>
        <w:t>bien</w:t>
      </w:r>
    </w:p>
    <w:p w14:paraId="6C44E182" w14:textId="1B451D00" w:rsidR="00900C86" w:rsidRPr="00900C86" w:rsidRDefault="00900C86" w:rsidP="00900C86">
      <w:pPr>
        <w:rPr>
          <w:b/>
          <w:bCs/>
        </w:rPr>
      </w:pPr>
      <w:r w:rsidRPr="00900C86">
        <w:rPr>
          <w:b/>
          <w:bCs/>
        </w:rPr>
        <w:t>WANG EMILIE</w:t>
      </w:r>
    </w:p>
    <w:p w14:paraId="43414E78" w14:textId="77777777" w:rsidR="002106F3" w:rsidRDefault="002106F3" w:rsidP="002106F3">
      <w:pPr>
        <w:jc w:val="center"/>
        <w:rPr>
          <w:b/>
          <w:bCs/>
          <w:i/>
          <w:iCs/>
        </w:rPr>
      </w:pPr>
    </w:p>
    <w:p w14:paraId="5FFA5FE8" w14:textId="77777777" w:rsidR="0079788D" w:rsidRPr="002106F3" w:rsidRDefault="0079788D" w:rsidP="002106F3">
      <w:pPr>
        <w:jc w:val="center"/>
        <w:rPr>
          <w:b/>
          <w:bCs/>
          <w:i/>
          <w:iCs/>
        </w:rPr>
      </w:pPr>
    </w:p>
    <w:p w14:paraId="42BAB417" w14:textId="6291CFB0" w:rsidR="0079788D" w:rsidRPr="0079788D" w:rsidRDefault="0079788D" w:rsidP="0079788D">
      <w:pPr>
        <w:jc w:val="center"/>
        <w:rPr>
          <w:b/>
          <w:bCs/>
          <w:sz w:val="28"/>
          <w:szCs w:val="28"/>
          <w:u w:val="single"/>
        </w:rPr>
      </w:pPr>
      <w:r w:rsidRPr="0079788D">
        <w:rPr>
          <w:b/>
          <w:bCs/>
          <w:sz w:val="28"/>
          <w:szCs w:val="28"/>
          <w:u w:val="single"/>
        </w:rPr>
        <w:t>Étude de l’influence des souches bactérienne ingérées et des mutations génétiques sur le volume des nématodes femelles</w:t>
      </w:r>
    </w:p>
    <w:p w14:paraId="192B717A" w14:textId="77777777" w:rsidR="002106F3" w:rsidRPr="0079788D" w:rsidRDefault="002106F3">
      <w:pPr>
        <w:rPr>
          <w:sz w:val="28"/>
          <w:szCs w:val="28"/>
        </w:rPr>
      </w:pPr>
    </w:p>
    <w:p w14:paraId="4E3C82A0" w14:textId="77777777" w:rsidR="0054693E" w:rsidRDefault="0054693E">
      <w:pPr>
        <w:rPr>
          <w:u w:val="single"/>
        </w:rPr>
      </w:pPr>
    </w:p>
    <w:p w14:paraId="532D35E3" w14:textId="77777777" w:rsidR="0079788D" w:rsidRDefault="0079788D">
      <w:pPr>
        <w:rPr>
          <w:u w:val="single"/>
        </w:rPr>
      </w:pPr>
    </w:p>
    <w:p w14:paraId="2A735C58" w14:textId="77777777" w:rsidR="0079788D" w:rsidRDefault="0079788D">
      <w:pPr>
        <w:rPr>
          <w:u w:val="single"/>
        </w:rPr>
      </w:pPr>
    </w:p>
    <w:p w14:paraId="3BE13D70" w14:textId="229B5CFB" w:rsidR="0079788D" w:rsidRDefault="0079788D">
      <w:pPr>
        <w:rPr>
          <w:b/>
          <w:bCs/>
          <w:sz w:val="28"/>
          <w:szCs w:val="28"/>
        </w:rPr>
      </w:pPr>
      <w:r w:rsidRPr="0079788D">
        <w:rPr>
          <w:b/>
          <w:bCs/>
          <w:sz w:val="28"/>
          <w:szCs w:val="28"/>
        </w:rPr>
        <w:t>Introduction :</w:t>
      </w:r>
    </w:p>
    <w:p w14:paraId="48B509AF" w14:textId="77777777" w:rsidR="004A1897" w:rsidRPr="004A1897" w:rsidRDefault="004A1897">
      <w:pPr>
        <w:rPr>
          <w:b/>
          <w:bCs/>
          <w:sz w:val="28"/>
          <w:szCs w:val="28"/>
        </w:rPr>
      </w:pPr>
    </w:p>
    <w:p w14:paraId="7C18941F" w14:textId="276BF74D" w:rsidR="000413D5" w:rsidRDefault="0014719C">
      <w:r>
        <w:t>Dans les sols, les eaux, les plantes et les animaux, nous pouvons trouver des vers microscopiques</w:t>
      </w:r>
      <w:r w:rsidR="000413D5">
        <w:t xml:space="preserve"> invisible</w:t>
      </w:r>
      <w:ins w:id="1" w:author="reviewer" w:date="2025-02-17T13:11:00Z">
        <w:r w:rsidR="00C17E04">
          <w:t>s</w:t>
        </w:r>
      </w:ins>
      <w:r w:rsidR="000413D5">
        <w:t xml:space="preserve"> à l’œil nu</w:t>
      </w:r>
      <w:r>
        <w:t> : les nématodes.</w:t>
      </w:r>
      <w:r w:rsidR="000413D5">
        <w:t xml:space="preserve"> </w:t>
      </w:r>
      <w:r>
        <w:t>C</w:t>
      </w:r>
      <w:r w:rsidR="000413D5">
        <w:t xml:space="preserve">e sont </w:t>
      </w:r>
      <w:r>
        <w:t xml:space="preserve">plus précisément </w:t>
      </w:r>
      <w:r w:rsidR="000413D5">
        <w:t xml:space="preserve">des taxons bilatériens de </w:t>
      </w:r>
      <w:r>
        <w:t>forme effilée</w:t>
      </w:r>
      <w:r w:rsidR="000413D5">
        <w:t xml:space="preserve"> de la taille de l’ordre du </w:t>
      </w:r>
      <w:r>
        <w:t>millimètre</w:t>
      </w:r>
      <w:r w:rsidR="000413D5">
        <w:t xml:space="preserve">. </w:t>
      </w:r>
      <w:r>
        <w:t>Il existe une diversité d’espèces de nématodes, se nourrissant principalement de bactéries, champignons et autres microorganismes.</w:t>
      </w:r>
    </w:p>
    <w:p w14:paraId="09616B43" w14:textId="77777777" w:rsidR="0014719C" w:rsidRDefault="0014719C"/>
    <w:p w14:paraId="758B3A79" w14:textId="794F3D13" w:rsidR="00D636FA" w:rsidRDefault="0014719C">
      <w:r>
        <w:t>Au cours d’une collaboration entre</w:t>
      </w:r>
      <w:r w:rsidR="00D636FA">
        <w:t xml:space="preserve"> notre équipe</w:t>
      </w:r>
      <w:r>
        <w:t xml:space="preserve"> et le groupe de chercheurs mené par Yasumi Ohshima de l’Université de Sojo, nous avons mené une étude sur le</w:t>
      </w:r>
      <w:r w:rsidR="00D636FA">
        <w:t xml:space="preserve">s facteurs environnementaux et génétiques influant sur le </w:t>
      </w:r>
      <w:r>
        <w:t xml:space="preserve">volume des nématodes. </w:t>
      </w:r>
      <w:r w:rsidR="00D636FA">
        <w:t xml:space="preserve">Nous nous sommes notamment penchés sur l’effet du régime alimentaire et des mutations génétiques sur le volume de nématodes femelles. </w:t>
      </w:r>
    </w:p>
    <w:p w14:paraId="49DFDF48" w14:textId="63FA5CD1" w:rsidR="00D636FA" w:rsidRDefault="00D636FA">
      <w:r>
        <w:t>Ainsi, nous nous sommes posé ces deux questions :</w:t>
      </w:r>
    </w:p>
    <w:p w14:paraId="57936E56" w14:textId="77777777" w:rsidR="00D636FA" w:rsidRPr="000413D5" w:rsidRDefault="00D636FA"/>
    <w:p w14:paraId="0672CF96" w14:textId="4B9CEADB" w:rsidR="0079788D" w:rsidRDefault="0079788D" w:rsidP="00D636FA">
      <w:r w:rsidRPr="002106F3">
        <w:t>Selon les espèces, la souche de bactérie ingérée a-t-elle un impact sur le volume des nématodes femelles ?</w:t>
      </w:r>
    </w:p>
    <w:p w14:paraId="053CEEFE" w14:textId="15E5100A" w:rsidR="0079788D" w:rsidRDefault="0079788D" w:rsidP="00D636FA">
      <w:r w:rsidRPr="0054693E">
        <w:t>Quel est l’impact des mutations </w:t>
      </w:r>
      <w:r w:rsidRPr="0054693E">
        <w:rPr>
          <w:i/>
          <w:iCs/>
        </w:rPr>
        <w:t>daf2</w:t>
      </w:r>
      <w:r w:rsidRPr="0054693E">
        <w:t> et </w:t>
      </w:r>
      <w:r w:rsidRPr="0054693E">
        <w:rPr>
          <w:i/>
          <w:iCs/>
        </w:rPr>
        <w:t>dpy5</w:t>
      </w:r>
      <w:r w:rsidRPr="0054693E">
        <w:t xml:space="preserve"> sur le volume des nématodes femelles nourries avec chacune 2 souches bactériennes </w:t>
      </w:r>
      <w:r w:rsidR="00BF34BF">
        <w:t>différentes</w:t>
      </w:r>
      <w:r w:rsidR="00BF34BF" w:rsidRPr="0054693E">
        <w:t xml:space="preserve"> ?</w:t>
      </w:r>
    </w:p>
    <w:p w14:paraId="7CA7C9D7" w14:textId="77777777" w:rsidR="00D636FA" w:rsidRDefault="00D636FA" w:rsidP="00D636FA"/>
    <w:p w14:paraId="64CFEA46" w14:textId="79329832" w:rsidR="00D636FA" w:rsidRDefault="00D636FA" w:rsidP="00D636FA">
      <w:r>
        <w:t xml:space="preserve">Pour y répondre, </w:t>
      </w:r>
      <w:r w:rsidR="00BF34BF">
        <w:t xml:space="preserve">nous avons </w:t>
      </w:r>
      <w:r w:rsidR="008C67D5">
        <w:t>nourris des</w:t>
      </w:r>
      <w:r w:rsidR="00BF34BF">
        <w:t xml:space="preserve"> nématodes femelles </w:t>
      </w:r>
      <w:r w:rsidR="004A1897">
        <w:t xml:space="preserve">de </w:t>
      </w:r>
      <w:r w:rsidR="008C67D5">
        <w:t xml:space="preserve">plusieurs espèces différentes avec deux souches bactériennes </w:t>
      </w:r>
      <w:r w:rsidR="008C67D5" w:rsidRPr="004A1897">
        <w:rPr>
          <w:i/>
          <w:iCs/>
        </w:rPr>
        <w:t>d’Escherichia coli</w:t>
      </w:r>
      <w:r w:rsidR="008C67D5">
        <w:t xml:space="preserve"> et avons mesuré </w:t>
      </w:r>
      <w:r w:rsidR="004A1897">
        <w:t xml:space="preserve">leur volume. En outre, nous avons fait de même avec l’espèce de nématode </w:t>
      </w:r>
      <w:proofErr w:type="gramStart"/>
      <w:r w:rsidR="004A1897" w:rsidRPr="004A1897">
        <w:rPr>
          <w:i/>
          <w:iCs/>
        </w:rPr>
        <w:t>C</w:t>
      </w:r>
      <w:r w:rsidR="004A1897">
        <w:rPr>
          <w:i/>
          <w:iCs/>
        </w:rPr>
        <w:t>.</w:t>
      </w:r>
      <w:r w:rsidR="004A1897" w:rsidRPr="004A1897">
        <w:rPr>
          <w:i/>
          <w:iCs/>
        </w:rPr>
        <w:t>elegans</w:t>
      </w:r>
      <w:proofErr w:type="gramEnd"/>
      <w:r w:rsidR="004A1897">
        <w:t xml:space="preserve"> possédant soit aucune mutation génétique soit la mutation </w:t>
      </w:r>
      <w:r w:rsidR="004A1897" w:rsidRPr="00FE617F">
        <w:rPr>
          <w:i/>
          <w:iCs/>
        </w:rPr>
        <w:t xml:space="preserve">daf-2 </w:t>
      </w:r>
      <w:r w:rsidR="004A1897" w:rsidRPr="00FE617F">
        <w:t>ou</w:t>
      </w:r>
      <w:r w:rsidR="004A1897" w:rsidRPr="00FE617F">
        <w:rPr>
          <w:i/>
          <w:iCs/>
        </w:rPr>
        <w:t xml:space="preserve"> dpy-5</w:t>
      </w:r>
      <w:r w:rsidR="004A1897">
        <w:t>.</w:t>
      </w:r>
    </w:p>
    <w:p w14:paraId="0CD727DE" w14:textId="77777777" w:rsidR="0079788D" w:rsidRDefault="0079788D">
      <w:pPr>
        <w:rPr>
          <w:u w:val="single"/>
        </w:rPr>
      </w:pPr>
    </w:p>
    <w:p w14:paraId="3890B5CD" w14:textId="77777777" w:rsidR="004A1897" w:rsidRDefault="004A1897">
      <w:pPr>
        <w:rPr>
          <w:u w:val="single"/>
        </w:rPr>
      </w:pPr>
    </w:p>
    <w:p w14:paraId="5524BF16" w14:textId="3BCB5D1F" w:rsidR="0079788D" w:rsidRPr="0079788D" w:rsidRDefault="0079788D">
      <w:pPr>
        <w:rPr>
          <w:b/>
          <w:bCs/>
          <w:sz w:val="28"/>
          <w:szCs w:val="28"/>
        </w:rPr>
      </w:pPr>
      <w:r w:rsidRPr="0079788D">
        <w:rPr>
          <w:b/>
          <w:bCs/>
          <w:sz w:val="28"/>
          <w:szCs w:val="28"/>
        </w:rPr>
        <w:t>Matériels et Méthode :</w:t>
      </w:r>
    </w:p>
    <w:p w14:paraId="65D16C1F" w14:textId="77777777" w:rsidR="0079788D" w:rsidRPr="0079788D" w:rsidRDefault="0079788D">
      <w:pPr>
        <w:rPr>
          <w:b/>
          <w:bCs/>
        </w:rPr>
      </w:pPr>
    </w:p>
    <w:p w14:paraId="040DAE70" w14:textId="77777777" w:rsidR="0079788D" w:rsidRDefault="0079788D">
      <w:pPr>
        <w:rPr>
          <w:u w:val="single"/>
        </w:rPr>
      </w:pPr>
    </w:p>
    <w:p w14:paraId="7428F59D" w14:textId="57FC786C" w:rsidR="0079788D" w:rsidRPr="0079788D" w:rsidRDefault="0079788D" w:rsidP="0079788D">
      <w:pPr>
        <w:pStyle w:val="Paragraphedeliste"/>
        <w:numPr>
          <w:ilvl w:val="0"/>
          <w:numId w:val="6"/>
        </w:numPr>
        <w:rPr>
          <w:u w:val="single"/>
        </w:rPr>
      </w:pPr>
      <w:r w:rsidRPr="0079788D">
        <w:rPr>
          <w:u w:val="single"/>
        </w:rPr>
        <w:t>Matériels :</w:t>
      </w:r>
    </w:p>
    <w:p w14:paraId="580728CB" w14:textId="77777777" w:rsidR="0079788D" w:rsidRDefault="0079788D" w:rsidP="0079788D">
      <w:pPr>
        <w:pStyle w:val="Paragraphedeliste"/>
        <w:rPr>
          <w:u w:val="single"/>
        </w:rPr>
      </w:pPr>
    </w:p>
    <w:p w14:paraId="2581B6AE" w14:textId="77777777" w:rsidR="0079788D" w:rsidRDefault="0079788D" w:rsidP="0079788D">
      <w:pPr>
        <w:pStyle w:val="Paragraphedeliste"/>
        <w:rPr>
          <w:u w:val="single"/>
        </w:rPr>
      </w:pPr>
    </w:p>
    <w:tbl>
      <w:tblPr>
        <w:tblStyle w:val="Grilledutableau"/>
        <w:tblW w:w="0" w:type="auto"/>
        <w:tblInd w:w="720" w:type="dxa"/>
        <w:tblLook w:val="04A0" w:firstRow="1" w:lastRow="0" w:firstColumn="1" w:lastColumn="0" w:noHBand="0" w:noVBand="1"/>
      </w:tblPr>
      <w:tblGrid>
        <w:gridCol w:w="4307"/>
        <w:gridCol w:w="4369"/>
      </w:tblGrid>
      <w:tr w:rsidR="004A1897" w14:paraId="3B25FE54" w14:textId="77777777" w:rsidTr="00D636FA">
        <w:tc>
          <w:tcPr>
            <w:tcW w:w="4698" w:type="dxa"/>
          </w:tcPr>
          <w:p w14:paraId="234F830B" w14:textId="5CFF83D6" w:rsidR="00D636FA" w:rsidRPr="00D636FA" w:rsidRDefault="00D636FA" w:rsidP="00D636FA">
            <w:pPr>
              <w:pStyle w:val="Paragraphedeliste"/>
              <w:ind w:left="0"/>
              <w:jc w:val="center"/>
            </w:pPr>
            <w:r w:rsidRPr="00D636FA">
              <w:t>Technique</w:t>
            </w:r>
          </w:p>
        </w:tc>
        <w:tc>
          <w:tcPr>
            <w:tcW w:w="4698" w:type="dxa"/>
          </w:tcPr>
          <w:p w14:paraId="3C62F38B" w14:textId="2E034C11" w:rsidR="00D636FA" w:rsidRPr="00D636FA" w:rsidRDefault="00D636FA" w:rsidP="00D636FA">
            <w:pPr>
              <w:pStyle w:val="Paragraphedeliste"/>
              <w:ind w:left="0"/>
              <w:jc w:val="center"/>
            </w:pPr>
            <w:r w:rsidRPr="00D636FA">
              <w:t>Biologique</w:t>
            </w:r>
          </w:p>
        </w:tc>
      </w:tr>
      <w:tr w:rsidR="004A1897" w14:paraId="6F3DCE9C" w14:textId="77777777" w:rsidTr="00D636FA">
        <w:trPr>
          <w:trHeight w:val="2298"/>
        </w:trPr>
        <w:tc>
          <w:tcPr>
            <w:tcW w:w="4698" w:type="dxa"/>
          </w:tcPr>
          <w:p w14:paraId="3B9AA665" w14:textId="1BA72221" w:rsidR="00D636FA" w:rsidRPr="00D636FA" w:rsidRDefault="00672181" w:rsidP="00672181">
            <w:pPr>
              <w:pStyle w:val="Paragraphedeliste"/>
              <w:numPr>
                <w:ilvl w:val="0"/>
                <w:numId w:val="9"/>
              </w:numPr>
            </w:pPr>
            <w:r>
              <w:t>Microscope optique</w:t>
            </w:r>
          </w:p>
        </w:tc>
        <w:tc>
          <w:tcPr>
            <w:tcW w:w="4698" w:type="dxa"/>
          </w:tcPr>
          <w:p w14:paraId="3E7AA0ED" w14:textId="5199F203" w:rsidR="00D636FA" w:rsidRDefault="00D636FA" w:rsidP="00D636FA">
            <w:pPr>
              <w:pStyle w:val="Paragraphedeliste"/>
              <w:numPr>
                <w:ilvl w:val="0"/>
                <w:numId w:val="9"/>
              </w:numPr>
            </w:pPr>
            <w:r w:rsidRPr="004A1897">
              <w:t>5 espèces de nématodes </w:t>
            </w:r>
            <w:r w:rsidR="004A1897">
              <w:t>non mutées</w:t>
            </w:r>
            <w:r w:rsidR="004A1897" w:rsidRPr="004A1897">
              <w:t xml:space="preserve"> :</w:t>
            </w:r>
            <w:r w:rsidR="008C67D5" w:rsidRPr="004A1897">
              <w:t xml:space="preserve"> </w:t>
            </w:r>
            <w:r w:rsidR="004A1897" w:rsidRPr="004A1897">
              <w:rPr>
                <w:i/>
                <w:iCs/>
              </w:rPr>
              <w:t>Rhabditoides regina (</w:t>
            </w:r>
            <w:proofErr w:type="gramStart"/>
            <w:r w:rsidR="004A1897" w:rsidRPr="004A1897">
              <w:rPr>
                <w:i/>
                <w:iCs/>
              </w:rPr>
              <w:t>R.regina</w:t>
            </w:r>
            <w:proofErr w:type="gramEnd"/>
            <w:r w:rsidR="004A1897" w:rsidRPr="004A1897">
              <w:rPr>
                <w:i/>
                <w:iCs/>
              </w:rPr>
              <w:t>), Pellioditis typical (P.typical), Oscheuis dolichuroides (O. dolichuroides), Oscheius sp (0.sp) et Caernorhabditis elegans (C.elegans) </w:t>
            </w:r>
            <w:r w:rsidR="004A1897">
              <w:t>;</w:t>
            </w:r>
          </w:p>
          <w:p w14:paraId="4E213084" w14:textId="15A7A202" w:rsidR="004A1897" w:rsidRDefault="004A1897" w:rsidP="00D636FA">
            <w:pPr>
              <w:pStyle w:val="Paragraphedeliste"/>
              <w:numPr>
                <w:ilvl w:val="0"/>
                <w:numId w:val="9"/>
              </w:numPr>
            </w:pPr>
            <w:r>
              <w:t xml:space="preserve">Deux espèces mutés : </w:t>
            </w:r>
            <w:proofErr w:type="gramStart"/>
            <w:r w:rsidRPr="00C17E04">
              <w:rPr>
                <w:i/>
                <w:rPrChange w:id="2" w:author="reviewer" w:date="2025-02-17T13:12:00Z">
                  <w:rPr/>
                </w:rPrChange>
              </w:rPr>
              <w:t>C.elegans</w:t>
            </w:r>
            <w:proofErr w:type="gramEnd"/>
            <w:r>
              <w:t xml:space="preserve"> porteur de la mutation </w:t>
            </w:r>
            <w:r w:rsidRPr="00FE617F">
              <w:rPr>
                <w:i/>
                <w:iCs/>
              </w:rPr>
              <w:t>daf-2</w:t>
            </w:r>
            <w:r>
              <w:t xml:space="preserve"> et </w:t>
            </w:r>
            <w:r w:rsidRPr="00C17E04">
              <w:rPr>
                <w:i/>
                <w:rPrChange w:id="3" w:author="reviewer" w:date="2025-02-17T13:12:00Z">
                  <w:rPr/>
                </w:rPrChange>
              </w:rPr>
              <w:t>C.elegans</w:t>
            </w:r>
            <w:r>
              <w:t xml:space="preserve"> porteur de la mutation dpy-5 ;</w:t>
            </w:r>
          </w:p>
          <w:p w14:paraId="36EE4E47" w14:textId="348E38D1" w:rsidR="004A1897" w:rsidRPr="004A1897" w:rsidRDefault="004A1897" w:rsidP="00D636FA">
            <w:pPr>
              <w:pStyle w:val="Paragraphedeliste"/>
              <w:numPr>
                <w:ilvl w:val="0"/>
                <w:numId w:val="9"/>
              </w:numPr>
            </w:pPr>
            <w:r>
              <w:t xml:space="preserve">Deux souches bactériennes </w:t>
            </w:r>
            <w:r w:rsidRPr="004A1897">
              <w:rPr>
                <w:i/>
                <w:iCs/>
              </w:rPr>
              <w:t>d’Escherichia coli</w:t>
            </w:r>
            <w:r>
              <w:rPr>
                <w:i/>
                <w:iCs/>
              </w:rPr>
              <w:t> </w:t>
            </w:r>
            <w:r w:rsidRPr="004A1897">
              <w:t>: OP50 et HB101</w:t>
            </w:r>
          </w:p>
        </w:tc>
      </w:tr>
    </w:tbl>
    <w:p w14:paraId="0D933C2B" w14:textId="77777777" w:rsidR="0079788D" w:rsidRPr="001207E0" w:rsidRDefault="0079788D" w:rsidP="001207E0">
      <w:pPr>
        <w:rPr>
          <w:u w:val="single"/>
        </w:rPr>
      </w:pPr>
    </w:p>
    <w:p w14:paraId="6840DF90" w14:textId="77777777" w:rsidR="0079788D" w:rsidRPr="0079788D" w:rsidRDefault="0079788D" w:rsidP="0079788D">
      <w:pPr>
        <w:pStyle w:val="Paragraphedeliste"/>
      </w:pPr>
    </w:p>
    <w:p w14:paraId="488747C3" w14:textId="479BC331" w:rsidR="0079788D" w:rsidRPr="0079788D" w:rsidRDefault="0079788D" w:rsidP="0079788D">
      <w:pPr>
        <w:pStyle w:val="Paragraphedeliste"/>
        <w:numPr>
          <w:ilvl w:val="0"/>
          <w:numId w:val="6"/>
        </w:numPr>
        <w:rPr>
          <w:u w:val="single"/>
        </w:rPr>
      </w:pPr>
      <w:r w:rsidRPr="0079788D">
        <w:rPr>
          <w:u w:val="single"/>
        </w:rPr>
        <w:lastRenderedPageBreak/>
        <w:t>Méthode :</w:t>
      </w:r>
    </w:p>
    <w:p w14:paraId="245AE064" w14:textId="77777777" w:rsidR="0079788D" w:rsidRDefault="0079788D" w:rsidP="0079788D">
      <w:pPr>
        <w:pStyle w:val="Paragraphedeliste"/>
        <w:rPr>
          <w:u w:val="single"/>
        </w:rPr>
      </w:pPr>
    </w:p>
    <w:p w14:paraId="4E4769EB" w14:textId="7A50A9B3" w:rsidR="001207E0" w:rsidRDefault="001207E0" w:rsidP="00FE617F">
      <w:r w:rsidRPr="001207E0">
        <w:t>Chaque espèce de nématodes</w:t>
      </w:r>
      <w:r>
        <w:t xml:space="preserve"> (mutées ou non), présent en 5 individus,</w:t>
      </w:r>
      <w:r w:rsidRPr="001207E0">
        <w:t xml:space="preserve"> a été nourrit avec la bactérie HB101 ou OP50</w:t>
      </w:r>
      <w:r>
        <w:t xml:space="preserve"> lors de leur croissance. Une mesure de leur volume a été ensuite réalisée. Par ailleurs, une photographie de </w:t>
      </w:r>
      <w:r w:rsidR="00C13029">
        <w:t>leur taille adulte</w:t>
      </w:r>
      <w:r>
        <w:t xml:space="preserve"> a été prise</w:t>
      </w:r>
      <w:r w:rsidR="008D4415">
        <w:t>.</w:t>
      </w:r>
    </w:p>
    <w:p w14:paraId="04E8F605" w14:textId="77777777" w:rsidR="00536A2D" w:rsidRDefault="00536A2D" w:rsidP="0079788D">
      <w:pPr>
        <w:pStyle w:val="Paragraphedeliste"/>
      </w:pPr>
    </w:p>
    <w:p w14:paraId="353FE727" w14:textId="14F95929" w:rsidR="00536A2D" w:rsidRDefault="00536A2D" w:rsidP="00FE617F">
      <w:r>
        <w:t xml:space="preserve">L’espèce </w:t>
      </w:r>
      <w:proofErr w:type="gramStart"/>
      <w:r w:rsidRPr="00FE617F">
        <w:rPr>
          <w:i/>
          <w:iCs/>
        </w:rPr>
        <w:t>C.elegans</w:t>
      </w:r>
      <w:proofErr w:type="gramEnd"/>
      <w:r>
        <w:t xml:space="preserve"> permet d’étudier l’effet des mutations génétique sur le volume du corps des nématodes </w:t>
      </w:r>
      <w:r w:rsidR="00215AC3">
        <w:t>, les autres espèces servent à l’étude de l’influence du régime bactérien sur le volume des corps.</w:t>
      </w:r>
    </w:p>
    <w:p w14:paraId="2DE8FF02" w14:textId="77777777" w:rsidR="001207E0" w:rsidRDefault="001207E0" w:rsidP="0079788D">
      <w:pPr>
        <w:pStyle w:val="Paragraphedeliste"/>
      </w:pPr>
    </w:p>
    <w:p w14:paraId="5FB893EB" w14:textId="55460133" w:rsidR="0079788D" w:rsidRDefault="001207E0" w:rsidP="00FE617F">
      <w:r>
        <w:t>Un tableau final reprenant leurs mesures et leurs analyses (écart-type, moyenne, variance et somme) a enfin été construit</w:t>
      </w:r>
      <w:r w:rsidR="008D4415">
        <w:t xml:space="preserve"> pour rassembler les données.</w:t>
      </w:r>
    </w:p>
    <w:p w14:paraId="5CB5652D" w14:textId="77777777" w:rsidR="008D4415" w:rsidRDefault="008D4415" w:rsidP="00B6283C">
      <w:pPr>
        <w:pStyle w:val="Paragraphedeliste"/>
      </w:pPr>
    </w:p>
    <w:p w14:paraId="6A410DCC" w14:textId="1B016891" w:rsidR="008D4415" w:rsidRPr="00B6283C" w:rsidRDefault="008D4415" w:rsidP="00FE617F">
      <w:r>
        <w:t xml:space="preserve">L’équipe japonaise s’est concentrée sur les manipulations concernant l’influence du régime bactérien ingéré tandis que notre équipe s’est penchée sur l’influence </w:t>
      </w:r>
      <w:r w:rsidR="00C13029">
        <w:t>des mutations</w:t>
      </w:r>
      <w:r>
        <w:t xml:space="preserve"> génétique sur le volume des nématodes femelles.</w:t>
      </w:r>
    </w:p>
    <w:p w14:paraId="3B15982A" w14:textId="77777777" w:rsidR="0079788D" w:rsidRDefault="0079788D">
      <w:pPr>
        <w:rPr>
          <w:u w:val="single"/>
        </w:rPr>
      </w:pPr>
    </w:p>
    <w:p w14:paraId="08DC409F" w14:textId="77777777" w:rsidR="0079788D" w:rsidRDefault="0079788D">
      <w:pPr>
        <w:rPr>
          <w:u w:val="single"/>
        </w:rPr>
      </w:pPr>
    </w:p>
    <w:p w14:paraId="29527318" w14:textId="4E849D4F" w:rsidR="00BA6869" w:rsidRPr="0079788D" w:rsidRDefault="0079788D">
      <w:pPr>
        <w:rPr>
          <w:b/>
          <w:bCs/>
          <w:sz w:val="28"/>
          <w:szCs w:val="28"/>
        </w:rPr>
      </w:pPr>
      <w:r w:rsidRPr="0079788D">
        <w:rPr>
          <w:b/>
          <w:bCs/>
          <w:sz w:val="28"/>
          <w:szCs w:val="28"/>
        </w:rPr>
        <w:t>Résultats :</w:t>
      </w:r>
    </w:p>
    <w:p w14:paraId="6D6D1261" w14:textId="77777777" w:rsidR="0079788D" w:rsidRDefault="0079788D">
      <w:pPr>
        <w:rPr>
          <w:b/>
          <w:bCs/>
        </w:rPr>
      </w:pPr>
    </w:p>
    <w:p w14:paraId="67C97A29" w14:textId="77777777" w:rsidR="0079788D" w:rsidRPr="0079788D" w:rsidRDefault="0079788D">
      <w:pPr>
        <w:rPr>
          <w:b/>
          <w:bCs/>
        </w:rPr>
      </w:pPr>
    </w:p>
    <w:p w14:paraId="511B703B" w14:textId="187AEB78" w:rsidR="0079788D" w:rsidRDefault="0079788D" w:rsidP="0079788D">
      <w:pPr>
        <w:pStyle w:val="Paragraphedeliste"/>
        <w:numPr>
          <w:ilvl w:val="0"/>
          <w:numId w:val="7"/>
        </w:numPr>
        <w:rPr>
          <w:u w:val="single"/>
        </w:rPr>
      </w:pPr>
      <w:r w:rsidRPr="0079788D">
        <w:rPr>
          <w:u w:val="single"/>
        </w:rPr>
        <w:t>Influence de la souche bactérienne ingérée sur le volume du nématode femelle</w:t>
      </w:r>
      <w:r w:rsidR="00973260" w:rsidRPr="00973260">
        <w:rPr>
          <w:u w:val="single"/>
        </w:rPr>
        <w:t xml:space="preserve"> </w:t>
      </w:r>
      <w:r w:rsidR="00973260">
        <w:rPr>
          <w:u w:val="single"/>
        </w:rPr>
        <w:t>selon les espèces</w:t>
      </w:r>
    </w:p>
    <w:p w14:paraId="0BDC2EE4" w14:textId="77777777" w:rsidR="00C13029" w:rsidRDefault="00C13029" w:rsidP="00C13029">
      <w:pPr>
        <w:pStyle w:val="Paragraphedeliste"/>
        <w:rPr>
          <w:u w:val="single"/>
        </w:rPr>
      </w:pPr>
    </w:p>
    <w:p w14:paraId="2173144B" w14:textId="77777777" w:rsidR="00C13029" w:rsidRDefault="00C13029" w:rsidP="00C13029">
      <w:pPr>
        <w:pStyle w:val="Paragraphedeliste"/>
        <w:rPr>
          <w:u w:val="single"/>
        </w:rPr>
      </w:pPr>
    </w:p>
    <w:p w14:paraId="7A9AFDC6" w14:textId="499CF3A1" w:rsidR="008D4415" w:rsidRPr="00C13029" w:rsidRDefault="00C13029" w:rsidP="00C13029">
      <w:r w:rsidRPr="00C13029">
        <w:t>N</w:t>
      </w:r>
      <w:r w:rsidR="00CD6B2A">
        <w:t xml:space="preserve">ous nous demandions si le régime bactérien exerçait une influence sur le volume des nématodes femelles selon les espèces. </w:t>
      </w:r>
      <w:r w:rsidR="00536A2D">
        <w:t>Pour répondre à cette question, l’équipe japonaise a réalisé des mesures expérimentales sur 4 espèces de nématodes, leurs</w:t>
      </w:r>
      <w:r w:rsidRPr="00C13029">
        <w:t xml:space="preserve"> résultats </w:t>
      </w:r>
      <w:del w:id="4" w:author="reviewer" w:date="2025-02-17T13:13:00Z">
        <w:r w:rsidR="00536A2D" w:rsidDel="00C17E04">
          <w:delText xml:space="preserve">est </w:delText>
        </w:r>
      </w:del>
      <w:ins w:id="5" w:author="reviewer" w:date="2025-02-17T13:13:00Z">
        <w:r w:rsidR="00C17E04">
          <w:t xml:space="preserve">sont présentés </w:t>
        </w:r>
      </w:ins>
      <w:r w:rsidRPr="00C13029">
        <w:t>ci-</w:t>
      </w:r>
      <w:del w:id="6" w:author="reviewer" w:date="2025-02-17T13:13:00Z">
        <w:r w:rsidR="00536A2D" w:rsidDel="00C17E04">
          <w:delText>contre</w:delText>
        </w:r>
        <w:r w:rsidR="00536A2D" w:rsidRPr="00C13029" w:rsidDel="00C17E04">
          <w:delText xml:space="preserve"> </w:delText>
        </w:r>
      </w:del>
      <w:ins w:id="7" w:author="reviewer" w:date="2025-02-17T13:13:00Z">
        <w:r w:rsidR="00C17E04">
          <w:t>dessous</w:t>
        </w:r>
        <w:r w:rsidR="00C17E04" w:rsidRPr="00C13029">
          <w:t xml:space="preserve"> </w:t>
        </w:r>
      </w:ins>
      <w:r w:rsidR="00536A2D" w:rsidRPr="00C13029">
        <w:t>:</w:t>
      </w:r>
    </w:p>
    <w:p w14:paraId="5D39AFB4" w14:textId="6D7A17F4" w:rsidR="00C13029" w:rsidRPr="00C13029" w:rsidRDefault="00C13029" w:rsidP="00C13029">
      <w:pPr>
        <w:rPr>
          <w:u w:val="single"/>
        </w:rPr>
      </w:pPr>
      <w:r>
        <w:rPr>
          <w:noProof/>
          <w:lang w:eastAsia="fr-FR"/>
        </w:rPr>
        <w:drawing>
          <wp:anchor distT="0" distB="0" distL="114300" distR="114300" simplePos="0" relativeHeight="251661312" behindDoc="0" locked="0" layoutInCell="1" allowOverlap="1" wp14:anchorId="5BED3004" wp14:editId="25471CDA">
            <wp:simplePos x="0" y="0"/>
            <wp:positionH relativeFrom="column">
              <wp:posOffset>-201295</wp:posOffset>
            </wp:positionH>
            <wp:positionV relativeFrom="paragraph">
              <wp:posOffset>158182</wp:posOffset>
            </wp:positionV>
            <wp:extent cx="6364224" cy="3554730"/>
            <wp:effectExtent l="0" t="0" r="11430" b="13970"/>
            <wp:wrapNone/>
            <wp:docPr id="1974020999" name="Graphique 1">
              <a:extLst xmlns:a="http://schemas.openxmlformats.org/drawingml/2006/main">
                <a:ext uri="{FF2B5EF4-FFF2-40B4-BE49-F238E27FC236}">
                  <a16:creationId xmlns:a16="http://schemas.microsoft.com/office/drawing/2014/main" id="{967340C6-2D47-D53E-F635-67CD830036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40F8FD84" w14:textId="77777777" w:rsidR="008D4415" w:rsidRDefault="008D4415" w:rsidP="0079788D">
      <w:pPr>
        <w:pStyle w:val="Paragraphedeliste"/>
        <w:rPr>
          <w:u w:val="single"/>
        </w:rPr>
      </w:pPr>
    </w:p>
    <w:p w14:paraId="6935E844" w14:textId="77777777" w:rsidR="008D4415" w:rsidRDefault="008D4415" w:rsidP="0079788D">
      <w:pPr>
        <w:pStyle w:val="Paragraphedeliste"/>
        <w:rPr>
          <w:u w:val="single"/>
        </w:rPr>
      </w:pPr>
    </w:p>
    <w:p w14:paraId="6E6F3751" w14:textId="0E40533E" w:rsidR="0079788D" w:rsidRDefault="0079788D" w:rsidP="0079788D">
      <w:pPr>
        <w:pStyle w:val="Paragraphedeliste"/>
        <w:rPr>
          <w:u w:val="single"/>
        </w:rPr>
      </w:pPr>
    </w:p>
    <w:p w14:paraId="059CF850" w14:textId="3773614E" w:rsidR="0079788D" w:rsidRDefault="0079788D" w:rsidP="0079788D">
      <w:pPr>
        <w:pStyle w:val="Paragraphedeliste"/>
        <w:rPr>
          <w:u w:val="single"/>
        </w:rPr>
      </w:pPr>
    </w:p>
    <w:p w14:paraId="6F795459" w14:textId="6F098419" w:rsidR="0079788D" w:rsidRDefault="0079788D" w:rsidP="0079788D">
      <w:pPr>
        <w:pStyle w:val="Paragraphedeliste"/>
        <w:rPr>
          <w:u w:val="single"/>
        </w:rPr>
      </w:pPr>
    </w:p>
    <w:p w14:paraId="1E597293" w14:textId="174CBBAA" w:rsidR="0079788D" w:rsidRDefault="0079788D" w:rsidP="0079788D">
      <w:pPr>
        <w:pStyle w:val="Paragraphedeliste"/>
        <w:rPr>
          <w:u w:val="single"/>
        </w:rPr>
      </w:pPr>
    </w:p>
    <w:p w14:paraId="0D5054EF" w14:textId="6BC4E2EC" w:rsidR="0079788D" w:rsidRDefault="0079788D" w:rsidP="0079788D">
      <w:pPr>
        <w:pStyle w:val="Paragraphedeliste"/>
        <w:rPr>
          <w:u w:val="single"/>
        </w:rPr>
      </w:pPr>
    </w:p>
    <w:p w14:paraId="1F7FCB76" w14:textId="2749EC5E" w:rsidR="0079788D" w:rsidRDefault="0079788D" w:rsidP="0079788D">
      <w:pPr>
        <w:pStyle w:val="Paragraphedeliste"/>
        <w:rPr>
          <w:u w:val="single"/>
        </w:rPr>
      </w:pPr>
    </w:p>
    <w:p w14:paraId="06122306" w14:textId="19216164" w:rsidR="0079788D" w:rsidRDefault="0079788D" w:rsidP="0079788D">
      <w:pPr>
        <w:pStyle w:val="Paragraphedeliste"/>
        <w:rPr>
          <w:u w:val="single"/>
        </w:rPr>
      </w:pPr>
    </w:p>
    <w:p w14:paraId="3B900FCB" w14:textId="71932330" w:rsidR="0079788D" w:rsidRDefault="0079788D" w:rsidP="0079788D">
      <w:pPr>
        <w:pStyle w:val="Paragraphedeliste"/>
        <w:rPr>
          <w:u w:val="single"/>
        </w:rPr>
      </w:pPr>
    </w:p>
    <w:p w14:paraId="3816FACF" w14:textId="2AFA0ADD" w:rsidR="0079788D" w:rsidRDefault="0079788D" w:rsidP="0079788D">
      <w:pPr>
        <w:pStyle w:val="Paragraphedeliste"/>
        <w:rPr>
          <w:u w:val="single"/>
        </w:rPr>
      </w:pPr>
    </w:p>
    <w:p w14:paraId="00BDC073" w14:textId="0F82A487" w:rsidR="0079788D" w:rsidRDefault="0079788D" w:rsidP="0079788D">
      <w:pPr>
        <w:pStyle w:val="Paragraphedeliste"/>
        <w:rPr>
          <w:u w:val="single"/>
        </w:rPr>
      </w:pPr>
    </w:p>
    <w:p w14:paraId="542BCB44" w14:textId="176C5530" w:rsidR="0079788D" w:rsidRDefault="0079788D" w:rsidP="0079788D">
      <w:pPr>
        <w:pStyle w:val="Paragraphedeliste"/>
        <w:rPr>
          <w:u w:val="single"/>
        </w:rPr>
      </w:pPr>
    </w:p>
    <w:p w14:paraId="3F337026" w14:textId="06F6BBF5" w:rsidR="0079788D" w:rsidRDefault="0079788D" w:rsidP="0079788D">
      <w:pPr>
        <w:pStyle w:val="Paragraphedeliste"/>
        <w:rPr>
          <w:u w:val="single"/>
        </w:rPr>
      </w:pPr>
    </w:p>
    <w:p w14:paraId="59FBC198" w14:textId="0C9CD9A0" w:rsidR="0079788D" w:rsidRDefault="0079788D" w:rsidP="0079788D">
      <w:pPr>
        <w:pStyle w:val="Paragraphedeliste"/>
        <w:rPr>
          <w:u w:val="single"/>
        </w:rPr>
      </w:pPr>
    </w:p>
    <w:p w14:paraId="489762E0" w14:textId="191FD6F0" w:rsidR="0079788D" w:rsidRDefault="0079788D" w:rsidP="0079788D">
      <w:pPr>
        <w:pStyle w:val="Paragraphedeliste"/>
        <w:rPr>
          <w:u w:val="single"/>
        </w:rPr>
      </w:pPr>
    </w:p>
    <w:p w14:paraId="3CAE3BD0" w14:textId="002E10FD" w:rsidR="0079788D" w:rsidRDefault="0079788D" w:rsidP="0079788D">
      <w:pPr>
        <w:pStyle w:val="Paragraphedeliste"/>
        <w:rPr>
          <w:u w:val="single"/>
        </w:rPr>
      </w:pPr>
    </w:p>
    <w:p w14:paraId="4B988318" w14:textId="6647550D" w:rsidR="0079788D" w:rsidRDefault="0079788D" w:rsidP="0079788D">
      <w:pPr>
        <w:pStyle w:val="Paragraphedeliste"/>
        <w:rPr>
          <w:u w:val="single"/>
        </w:rPr>
      </w:pPr>
    </w:p>
    <w:p w14:paraId="10F96194" w14:textId="4F31CFC1" w:rsidR="0079788D" w:rsidRDefault="0079788D" w:rsidP="0079788D">
      <w:pPr>
        <w:pStyle w:val="Paragraphedeliste"/>
        <w:rPr>
          <w:u w:val="single"/>
        </w:rPr>
      </w:pPr>
    </w:p>
    <w:p w14:paraId="71CEB67F" w14:textId="6E00423B" w:rsidR="0079788D" w:rsidRDefault="0079788D" w:rsidP="0079788D">
      <w:pPr>
        <w:pStyle w:val="Paragraphedeliste"/>
        <w:rPr>
          <w:u w:val="single"/>
        </w:rPr>
      </w:pPr>
    </w:p>
    <w:p w14:paraId="369105FF" w14:textId="77777777" w:rsidR="00BA6869" w:rsidRDefault="00BA6869"/>
    <w:p w14:paraId="3CBA8435" w14:textId="2425D820" w:rsidR="00BA6869" w:rsidRPr="00BA6869" w:rsidRDefault="0079788D" w:rsidP="00BA6869">
      <w:pPr>
        <w:jc w:val="center"/>
        <w:rPr>
          <w:b/>
          <w:bCs/>
        </w:rPr>
      </w:pPr>
      <w:r>
        <w:rPr>
          <w:b/>
          <w:bCs/>
          <w:u w:val="single"/>
        </w:rPr>
        <w:t xml:space="preserve">Figure1 : </w:t>
      </w:r>
      <w:r w:rsidR="00BA6869" w:rsidRPr="00BA6869">
        <w:rPr>
          <w:b/>
          <w:bCs/>
          <w:u w:val="single"/>
        </w:rPr>
        <w:t>Influence de la souche bactérienne ingérée</w:t>
      </w:r>
      <w:r w:rsidR="00BA6869">
        <w:rPr>
          <w:b/>
          <w:bCs/>
          <w:u w:val="single"/>
        </w:rPr>
        <w:t xml:space="preserve"> (OP50 en bleu ou HB101 en orange)</w:t>
      </w:r>
      <w:r w:rsidR="00BA6869" w:rsidRPr="00BA6869">
        <w:rPr>
          <w:b/>
          <w:bCs/>
          <w:u w:val="single"/>
        </w:rPr>
        <w:t xml:space="preserve"> sur le volume </w:t>
      </w:r>
      <w:r w:rsidR="00BA6869">
        <w:rPr>
          <w:b/>
          <w:bCs/>
          <w:u w:val="single"/>
        </w:rPr>
        <w:t xml:space="preserve">moyen </w:t>
      </w:r>
      <w:r w:rsidR="00BA6869" w:rsidRPr="00BA6869">
        <w:rPr>
          <w:b/>
          <w:bCs/>
          <w:u w:val="single"/>
        </w:rPr>
        <w:t>du corps de 5 espèces différentes</w:t>
      </w:r>
      <w:r w:rsidR="00BA6869">
        <w:rPr>
          <w:b/>
          <w:bCs/>
          <w:u w:val="single"/>
        </w:rPr>
        <w:t xml:space="preserve"> de </w:t>
      </w:r>
      <w:r w:rsidR="00BA6869" w:rsidRPr="00BA6869">
        <w:rPr>
          <w:b/>
          <w:bCs/>
          <w:u w:val="single"/>
        </w:rPr>
        <w:t>nématodes femelles</w:t>
      </w:r>
      <w:r w:rsidR="00BA6869">
        <w:rPr>
          <w:b/>
          <w:bCs/>
          <w:u w:val="single"/>
        </w:rPr>
        <w:t xml:space="preserve">, mesuré à partir de 5 </w:t>
      </w:r>
      <w:commentRangeStart w:id="8"/>
      <w:r w:rsidR="00BA6869">
        <w:rPr>
          <w:b/>
          <w:bCs/>
          <w:u w:val="single"/>
        </w:rPr>
        <w:t>individus</w:t>
      </w:r>
      <w:commentRangeEnd w:id="8"/>
      <w:r w:rsidR="00C17E04">
        <w:rPr>
          <w:rStyle w:val="Marquedecommentaire"/>
        </w:rPr>
        <w:commentReference w:id="8"/>
      </w:r>
    </w:p>
    <w:p w14:paraId="7219F64C" w14:textId="77777777" w:rsidR="00BA6869" w:rsidRDefault="00BA6869" w:rsidP="00BA6869"/>
    <w:p w14:paraId="1A6F2BC9" w14:textId="77777777" w:rsidR="007B0F1B" w:rsidRDefault="00C13029" w:rsidP="00BA6869">
      <w:commentRangeStart w:id="9"/>
      <w:r>
        <w:t xml:space="preserve">Cette figure 1 représente les effets d’un régime bactérien OP50 ou HB101 sur le volume moyen de nématodes femelles chez différentes espèces. </w:t>
      </w:r>
      <w:commentRangeEnd w:id="9"/>
      <w:r w:rsidR="00C17E04">
        <w:rPr>
          <w:rStyle w:val="Marquedecommentaire"/>
        </w:rPr>
        <w:commentReference w:id="9"/>
      </w:r>
    </w:p>
    <w:p w14:paraId="3065A1D4" w14:textId="77777777" w:rsidR="00B86BEF" w:rsidRDefault="00B86BEF" w:rsidP="00BA6869"/>
    <w:p w14:paraId="6FE1F0CE" w14:textId="4CC88B10" w:rsidR="00B32221" w:rsidRDefault="00C13029" w:rsidP="00BA6869">
      <w:r>
        <w:lastRenderedPageBreak/>
        <w:t xml:space="preserve">On observe </w:t>
      </w:r>
      <w:ins w:id="10" w:author="reviewer" w:date="2025-02-17T13:14:00Z">
        <w:r w:rsidR="00C17E04">
          <w:t xml:space="preserve">sur la figure 1 </w:t>
        </w:r>
      </w:ins>
      <w:r>
        <w:t xml:space="preserve">que </w:t>
      </w:r>
      <w:r w:rsidR="007B0F1B">
        <w:t>pour les nématodes femelles, le volume moyen des nématodes nourri</w:t>
      </w:r>
      <w:r w:rsidR="001762FC">
        <w:t>e</w:t>
      </w:r>
      <w:r w:rsidR="007B0F1B">
        <w:t>s à l’HB101 est plus grand que celui des nématodes femelles nourri</w:t>
      </w:r>
      <w:r w:rsidR="001762FC">
        <w:t>es</w:t>
      </w:r>
      <w:r w:rsidR="007B0F1B">
        <w:t xml:space="preserve"> à l’OP50</w:t>
      </w:r>
      <w:r w:rsidR="00AB4C13">
        <w:t xml:space="preserve"> pour chaque espèce, avec </w:t>
      </w:r>
      <w:r w:rsidR="00030DCC">
        <w:t xml:space="preserve">un volume </w:t>
      </w:r>
      <w:commentRangeStart w:id="11"/>
      <w:r w:rsidR="00030DCC">
        <w:t>qui est multiplié par 1.57, 1.6, 1.47 et 1.16</w:t>
      </w:r>
      <w:commentRangeEnd w:id="11"/>
      <w:r w:rsidR="00C17E04">
        <w:rPr>
          <w:rStyle w:val="Marquedecommentaire"/>
        </w:rPr>
        <w:commentReference w:id="11"/>
      </w:r>
      <w:r w:rsidR="00AB4C13">
        <w:t>, respectivement pour l’</w:t>
      </w:r>
      <w:proofErr w:type="spellStart"/>
      <w:r w:rsidR="00AB4C13" w:rsidRPr="00AB4C13">
        <w:rPr>
          <w:i/>
          <w:iCs/>
        </w:rPr>
        <w:t>O.sp</w:t>
      </w:r>
      <w:proofErr w:type="spellEnd"/>
      <w:r w:rsidR="00AB4C13" w:rsidRPr="00AB4C13">
        <w:rPr>
          <w:i/>
          <w:iCs/>
        </w:rPr>
        <w:t xml:space="preserve">, </w:t>
      </w:r>
      <w:proofErr w:type="spellStart"/>
      <w:r w:rsidR="00AB4C13" w:rsidRPr="00AB4C13">
        <w:rPr>
          <w:i/>
          <w:iCs/>
        </w:rPr>
        <w:t>O.dolichroides</w:t>
      </w:r>
      <w:proofErr w:type="spellEnd"/>
      <w:r w:rsidR="00AB4C13" w:rsidRPr="00AB4C13">
        <w:rPr>
          <w:i/>
          <w:iCs/>
        </w:rPr>
        <w:t xml:space="preserve">, </w:t>
      </w:r>
      <w:proofErr w:type="spellStart"/>
      <w:r w:rsidR="00AB4C13" w:rsidRPr="00AB4C13">
        <w:rPr>
          <w:i/>
          <w:iCs/>
        </w:rPr>
        <w:t>P.typical</w:t>
      </w:r>
      <w:proofErr w:type="spellEnd"/>
      <w:r w:rsidR="00AB4C13" w:rsidRPr="00AB4C13">
        <w:rPr>
          <w:i/>
          <w:iCs/>
        </w:rPr>
        <w:t xml:space="preserve"> </w:t>
      </w:r>
      <w:r w:rsidR="00AB4C13" w:rsidRPr="00AB4C13">
        <w:t>et</w:t>
      </w:r>
      <w:r w:rsidR="00AB4C13" w:rsidRPr="00AB4C13">
        <w:rPr>
          <w:i/>
          <w:iCs/>
        </w:rPr>
        <w:t xml:space="preserve"> </w:t>
      </w:r>
      <w:proofErr w:type="spellStart"/>
      <w:r w:rsidR="00AB4C13" w:rsidRPr="00AB4C13">
        <w:rPr>
          <w:i/>
          <w:iCs/>
        </w:rPr>
        <w:t>R.regin</w:t>
      </w:r>
      <w:r w:rsidR="00AB4C13">
        <w:rPr>
          <w:i/>
          <w:iCs/>
        </w:rPr>
        <w:t>a</w:t>
      </w:r>
      <w:proofErr w:type="spellEnd"/>
      <w:r w:rsidR="00030DCC">
        <w:t xml:space="preserve">, </w:t>
      </w:r>
      <w:commentRangeStart w:id="12"/>
      <w:proofErr w:type="spellStart"/>
      <w:r w:rsidR="00030DCC">
        <w:t>p</w:t>
      </w:r>
      <w:del w:id="13" w:author="reviewer" w:date="2025-02-17T13:16:00Z">
        <w:r w:rsidR="00030DCC" w:rsidDel="000E3065">
          <w:delText xml:space="preserve">our passer du volume </w:delText>
        </w:r>
        <w:r w:rsidR="001762FC" w:rsidDel="000E3065">
          <w:delText xml:space="preserve">obtenu </w:delText>
        </w:r>
        <w:r w:rsidR="00030DCC" w:rsidDel="000E3065">
          <w:delText xml:space="preserve">avec OP50 au volume </w:delText>
        </w:r>
        <w:r w:rsidR="001762FC" w:rsidDel="000E3065">
          <w:delText xml:space="preserve">obtenu </w:delText>
        </w:r>
        <w:r w:rsidR="00030DCC" w:rsidDel="000E3065">
          <w:delText>avec HB101</w:delText>
        </w:r>
        <w:commentRangeEnd w:id="12"/>
        <w:r w:rsidR="000E3065" w:rsidDel="000E3065">
          <w:rPr>
            <w:rStyle w:val="Marquedecommentaire"/>
          </w:rPr>
          <w:commentReference w:id="12"/>
        </w:r>
        <w:r w:rsidR="00030DCC" w:rsidDel="000E3065">
          <w:delText>.</w:delText>
        </w:r>
        <w:r w:rsidR="00B32221" w:rsidDel="000E3065">
          <w:delText xml:space="preserve"> </w:delText>
        </w:r>
      </w:del>
      <w:r w:rsidR="00B32221">
        <w:t>On</w:t>
      </w:r>
      <w:proofErr w:type="spellEnd"/>
      <w:r w:rsidR="00B32221">
        <w:t xml:space="preserve"> en déduit donc que pour chaque espèce, les individus femelles nourris avec HB101 ont un volume plus important que ceux nourris avec OP50. Autrement dit, HB101 favorise plus la prise de volume des nématodes femelles que OP50 pour chaque espèce.</w:t>
      </w:r>
    </w:p>
    <w:p w14:paraId="01F07B23" w14:textId="77777777" w:rsidR="00AB4C13" w:rsidRDefault="00AB4C13" w:rsidP="00BA6869"/>
    <w:p w14:paraId="59009D47" w14:textId="448BBDC1" w:rsidR="00AB4C13" w:rsidRDefault="00B32221" w:rsidP="00BA6869">
      <w:r>
        <w:t xml:space="preserve">En outre, </w:t>
      </w:r>
      <w:r w:rsidR="00C95859">
        <w:t xml:space="preserve">on observe que la prise de volume supplémentaire de </w:t>
      </w:r>
      <w:proofErr w:type="gramStart"/>
      <w:r w:rsidR="00C95859" w:rsidRPr="00C95859">
        <w:rPr>
          <w:i/>
          <w:iCs/>
        </w:rPr>
        <w:t>R.regina</w:t>
      </w:r>
      <w:proofErr w:type="gramEnd"/>
      <w:r w:rsidR="00C95859">
        <w:t xml:space="preserve"> </w:t>
      </w:r>
      <w:r w:rsidR="001762FC">
        <w:t xml:space="preserve">nourrie </w:t>
      </w:r>
      <w:r w:rsidR="00C95859">
        <w:t xml:space="preserve">avec HB101 est moins importante que pour les autres espèces (augmentation du volume de 16% contre environ 50% pour les autres espèces). </w:t>
      </w:r>
      <w:r w:rsidR="00CD6B2A">
        <w:t xml:space="preserve">Sachant que </w:t>
      </w:r>
      <w:proofErr w:type="gramStart"/>
      <w:r w:rsidR="00CD6B2A" w:rsidRPr="00CD6B2A">
        <w:rPr>
          <w:i/>
          <w:iCs/>
        </w:rPr>
        <w:t>R.regina</w:t>
      </w:r>
      <w:proofErr w:type="gramEnd"/>
      <w:r w:rsidR="00CD6B2A">
        <w:t xml:space="preserve"> est un nématode femelle volumineux, o</w:t>
      </w:r>
      <w:r w:rsidR="00C95859">
        <w:t xml:space="preserve">n peut </w:t>
      </w:r>
      <w:r w:rsidR="00CD6B2A">
        <w:t xml:space="preserve">déduire </w:t>
      </w:r>
      <w:r w:rsidR="00C95859">
        <w:t>que plus le volume de l’espèce est important, moin</w:t>
      </w:r>
      <w:r w:rsidR="00CD6B2A">
        <w:t>s</w:t>
      </w:r>
      <w:r w:rsidR="00C95859">
        <w:t xml:space="preserve"> elle est impacté</w:t>
      </w:r>
      <w:ins w:id="14" w:author="reviewer" w:date="2025-02-17T13:16:00Z">
        <w:r w:rsidR="000E3065">
          <w:t>e</w:t>
        </w:r>
      </w:ins>
      <w:r w:rsidR="00C95859">
        <w:t xml:space="preserve"> par le régime bactérien dans sa prise de volume</w:t>
      </w:r>
      <w:r w:rsidR="00CD6B2A">
        <w:t>. Une différence de volume subsiste, mais elle n’est pas aussi importante que les espèces ayant des volumes plus petits.</w:t>
      </w:r>
    </w:p>
    <w:p w14:paraId="6CDFBBCF" w14:textId="77777777" w:rsidR="00CD6B2A" w:rsidRPr="00AB4C13" w:rsidRDefault="00CD6B2A" w:rsidP="00BA6869"/>
    <w:p w14:paraId="6B2F4FEC" w14:textId="3736728F" w:rsidR="00BA6869" w:rsidRDefault="00CD6B2A" w:rsidP="00BA6869">
      <w:r>
        <w:t xml:space="preserve">Ainsi, nous avons vu qu’un régime en HB101 chez les nématodes femelles favorise plus une prise de volume que pour un régime avec OP50 pour chaque espèce étudiée. Cependant, ce volume supplémentaire est moins important pour les espèces volumineuse comme </w:t>
      </w:r>
      <w:proofErr w:type="gramStart"/>
      <w:r w:rsidRPr="00CD6B2A">
        <w:rPr>
          <w:i/>
          <w:iCs/>
        </w:rPr>
        <w:t>R.regina</w:t>
      </w:r>
      <w:proofErr w:type="gramEnd"/>
      <w:r>
        <w:t>.</w:t>
      </w:r>
    </w:p>
    <w:p w14:paraId="2E9B8949" w14:textId="77777777" w:rsidR="00BA6869" w:rsidRDefault="00BA6869" w:rsidP="00BA6869"/>
    <w:p w14:paraId="1BDF468A" w14:textId="77777777" w:rsidR="00BA6869" w:rsidRDefault="00BA6869" w:rsidP="00BA6869"/>
    <w:p w14:paraId="5F52B213" w14:textId="77777777" w:rsidR="00BA6869" w:rsidRDefault="00BA6869" w:rsidP="00BA6869"/>
    <w:p w14:paraId="4DB51F3E" w14:textId="51FB9D46" w:rsidR="0079788D" w:rsidRPr="0079788D" w:rsidRDefault="0079788D" w:rsidP="0079788D">
      <w:pPr>
        <w:pStyle w:val="Paragraphedeliste"/>
        <w:numPr>
          <w:ilvl w:val="0"/>
          <w:numId w:val="7"/>
        </w:numPr>
        <w:rPr>
          <w:u w:val="single"/>
        </w:rPr>
      </w:pPr>
      <w:r w:rsidRPr="0079788D">
        <w:rPr>
          <w:u w:val="single"/>
        </w:rPr>
        <w:t>Influence des mutations génétiques sur le volume du nématode femelle</w:t>
      </w:r>
      <w:r w:rsidR="00973260">
        <w:rPr>
          <w:u w:val="single"/>
        </w:rPr>
        <w:t xml:space="preserve"> selon le régime alimentaire bactérien</w:t>
      </w:r>
    </w:p>
    <w:p w14:paraId="7786D7DB" w14:textId="63C83784" w:rsidR="00BA6869" w:rsidRPr="0079788D" w:rsidRDefault="00BA6869" w:rsidP="0079788D">
      <w:pPr>
        <w:ind w:left="360"/>
        <w:rPr>
          <w:u w:val="single"/>
        </w:rPr>
      </w:pPr>
    </w:p>
    <w:p w14:paraId="08A8F751" w14:textId="1D98F31A" w:rsidR="00B73351" w:rsidRDefault="00CD6B2A" w:rsidP="00CD6B2A">
      <w:r>
        <w:t xml:space="preserve">Un deuxième objectif que nous cherchons à atteindre est de savoir </w:t>
      </w:r>
      <w:r w:rsidR="00B73351">
        <w:t>si les</w:t>
      </w:r>
      <w:r w:rsidRPr="0054693E">
        <w:t xml:space="preserve"> mutations </w:t>
      </w:r>
      <w:r w:rsidRPr="0054693E">
        <w:rPr>
          <w:i/>
          <w:iCs/>
        </w:rPr>
        <w:t>daf2</w:t>
      </w:r>
      <w:r w:rsidRPr="0054693E">
        <w:t> et </w:t>
      </w:r>
      <w:r w:rsidRPr="0054693E">
        <w:rPr>
          <w:i/>
          <w:iCs/>
        </w:rPr>
        <w:t>dpy5</w:t>
      </w:r>
      <w:r w:rsidRPr="0054693E">
        <w:t> </w:t>
      </w:r>
      <w:r w:rsidR="00B73351">
        <w:t xml:space="preserve">ont un impact </w:t>
      </w:r>
      <w:r w:rsidRPr="0054693E">
        <w:t xml:space="preserve">sur le volume des nématodes femelles nourries avec chacune 2 souches bactériennes </w:t>
      </w:r>
      <w:r>
        <w:t>différentes</w:t>
      </w:r>
      <w:r w:rsidR="00B73351">
        <w:t>.</w:t>
      </w:r>
      <w:r w:rsidR="00536A2D">
        <w:t xml:space="preserve"> </w:t>
      </w:r>
      <w:r w:rsidR="00B73351">
        <w:t xml:space="preserve">Nous </w:t>
      </w:r>
      <w:r w:rsidR="00536A2D">
        <w:t>nous sommes penché</w:t>
      </w:r>
      <w:ins w:id="15" w:author="reviewer" w:date="2025-02-17T13:18:00Z">
        <w:r w:rsidR="008830D2">
          <w:t>s</w:t>
        </w:r>
      </w:ins>
      <w:r w:rsidR="00536A2D">
        <w:t xml:space="preserve"> sur le sujet en réalisant des mesure</w:t>
      </w:r>
      <w:r w:rsidR="00215AC3">
        <w:t>s</w:t>
      </w:r>
      <w:r w:rsidR="00536A2D">
        <w:t xml:space="preserve"> sur </w:t>
      </w:r>
      <w:proofErr w:type="spellStart"/>
      <w:r w:rsidR="00536A2D" w:rsidRPr="00215AC3">
        <w:rPr>
          <w:i/>
          <w:iCs/>
        </w:rPr>
        <w:t>C.el</w:t>
      </w:r>
      <w:r w:rsidR="00215AC3" w:rsidRPr="00215AC3">
        <w:rPr>
          <w:i/>
          <w:iCs/>
        </w:rPr>
        <w:t>e</w:t>
      </w:r>
      <w:r w:rsidR="00536A2D" w:rsidRPr="00215AC3">
        <w:rPr>
          <w:i/>
          <w:iCs/>
        </w:rPr>
        <w:t>gans</w:t>
      </w:r>
      <w:proofErr w:type="spellEnd"/>
      <w:r w:rsidR="00215AC3">
        <w:t xml:space="preserve"> et </w:t>
      </w:r>
      <w:ins w:id="16" w:author="reviewer" w:date="2025-02-17T13:18:00Z">
        <w:r w:rsidR="008830D2">
          <w:t>c</w:t>
        </w:r>
      </w:ins>
      <w:del w:id="17" w:author="reviewer" w:date="2025-02-17T13:18:00Z">
        <w:r w:rsidR="00215AC3" w:rsidDel="008830D2">
          <w:delText>s</w:delText>
        </w:r>
      </w:del>
      <w:r w:rsidR="00215AC3">
        <w:t>es mutants.</w:t>
      </w:r>
      <w:del w:id="18" w:author="reviewer" w:date="2025-02-17T13:18:00Z">
        <w:r w:rsidR="00215AC3" w:rsidDel="008830D2">
          <w:delText xml:space="preserve"> Nous </w:delText>
        </w:r>
        <w:r w:rsidR="00B73351" w:rsidDel="008830D2">
          <w:delText xml:space="preserve">avons </w:delText>
        </w:r>
        <w:r w:rsidR="00215AC3" w:rsidDel="008830D2">
          <w:delText xml:space="preserve">alors </w:delText>
        </w:r>
        <w:r w:rsidR="00B73351" w:rsidDel="008830D2">
          <w:delText>construit la figure suivante</w:delText>
        </w:r>
        <w:r w:rsidR="00215AC3" w:rsidDel="008830D2">
          <w:delText xml:space="preserve"> </w:delText>
        </w:r>
        <w:r w:rsidR="00B73351" w:rsidDel="008830D2">
          <w:delText>:</w:delText>
        </w:r>
      </w:del>
    </w:p>
    <w:p w14:paraId="0F6BAA7F" w14:textId="0516CABB" w:rsidR="002D55D4" w:rsidRDefault="002D55D4" w:rsidP="002D55D4">
      <w:pPr>
        <w:pStyle w:val="Paragraphedeliste"/>
        <w:ind w:left="0"/>
      </w:pPr>
    </w:p>
    <w:p w14:paraId="5778E1B9" w14:textId="4EF07539" w:rsidR="002D55D4" w:rsidRDefault="002D55D4" w:rsidP="002D55D4">
      <w:pPr>
        <w:pStyle w:val="Paragraphedeliste"/>
        <w:numPr>
          <w:ilvl w:val="0"/>
          <w:numId w:val="5"/>
        </w:numPr>
      </w:pPr>
      <w:r>
        <w:t xml:space="preserve">                                                        </w:t>
      </w:r>
    </w:p>
    <w:p w14:paraId="0A3009FA" w14:textId="1A15E9D3" w:rsidR="00FB28A7" w:rsidRDefault="0027107B" w:rsidP="00FB28A7">
      <w:pPr>
        <w:ind w:left="360"/>
      </w:pPr>
      <w:r w:rsidRPr="0027107B">
        <w:rPr>
          <w:noProof/>
          <w:lang w:eastAsia="fr-FR"/>
        </w:rPr>
        <w:drawing>
          <wp:anchor distT="0" distB="0" distL="114300" distR="114300" simplePos="0" relativeHeight="251660288" behindDoc="0" locked="0" layoutInCell="1" allowOverlap="1" wp14:anchorId="3904E6C9" wp14:editId="5B95DA10">
            <wp:simplePos x="0" y="0"/>
            <wp:positionH relativeFrom="column">
              <wp:posOffset>94118</wp:posOffset>
            </wp:positionH>
            <wp:positionV relativeFrom="paragraph">
              <wp:posOffset>131776</wp:posOffset>
            </wp:positionV>
            <wp:extent cx="2693443" cy="1855305"/>
            <wp:effectExtent l="0" t="0" r="0" b="0"/>
            <wp:wrapNone/>
            <wp:docPr id="1922997856" name="Image 1" descr="Une image contenant invertébré, texte, v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97856" name="Image 1" descr="Une image contenant invertébré, texte, ve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8452" cy="1879420"/>
                    </a:xfrm>
                    <a:prstGeom prst="rect">
                      <a:avLst/>
                    </a:prstGeom>
                  </pic:spPr>
                </pic:pic>
              </a:graphicData>
            </a:graphic>
            <wp14:sizeRelH relativeFrom="page">
              <wp14:pctWidth>0</wp14:pctWidth>
            </wp14:sizeRelH>
            <wp14:sizeRelV relativeFrom="page">
              <wp14:pctHeight>0</wp14:pctHeight>
            </wp14:sizeRelV>
          </wp:anchor>
        </w:drawing>
      </w:r>
    </w:p>
    <w:p w14:paraId="1CB59F1A" w14:textId="1108B577" w:rsidR="00FB28A7" w:rsidRDefault="00FB28A7" w:rsidP="00FB28A7">
      <w:pPr>
        <w:ind w:left="360"/>
      </w:pPr>
    </w:p>
    <w:p w14:paraId="2ADAE65A" w14:textId="7379D14E" w:rsidR="00FB28A7" w:rsidRDefault="00FB28A7" w:rsidP="00FB28A7">
      <w:pPr>
        <w:ind w:left="360"/>
      </w:pPr>
    </w:p>
    <w:p w14:paraId="382EACED" w14:textId="25A3466B" w:rsidR="00FB28A7" w:rsidRDefault="00FB28A7" w:rsidP="00FB28A7">
      <w:pPr>
        <w:ind w:left="360"/>
      </w:pPr>
    </w:p>
    <w:p w14:paraId="0CA7FB17" w14:textId="5CD924DA" w:rsidR="00FB28A7" w:rsidRDefault="00FB28A7" w:rsidP="00FB28A7">
      <w:pPr>
        <w:ind w:left="360"/>
      </w:pPr>
    </w:p>
    <w:p w14:paraId="10422F77" w14:textId="070B6755" w:rsidR="00FB28A7" w:rsidRDefault="00FB28A7" w:rsidP="00FB28A7">
      <w:pPr>
        <w:ind w:left="360"/>
      </w:pPr>
    </w:p>
    <w:p w14:paraId="3146E756" w14:textId="0BB14AF1" w:rsidR="00FB28A7" w:rsidRDefault="00FB28A7" w:rsidP="00FB28A7">
      <w:pPr>
        <w:ind w:left="360"/>
      </w:pPr>
    </w:p>
    <w:p w14:paraId="28887579" w14:textId="5CB7BEAE" w:rsidR="00FB28A7" w:rsidRDefault="00FB28A7" w:rsidP="00FB28A7">
      <w:pPr>
        <w:ind w:left="360"/>
      </w:pPr>
    </w:p>
    <w:p w14:paraId="6A30BB6B" w14:textId="169DD6C3" w:rsidR="00FB28A7" w:rsidRDefault="00FB28A7" w:rsidP="00FB28A7">
      <w:pPr>
        <w:ind w:left="360"/>
      </w:pPr>
    </w:p>
    <w:p w14:paraId="2149D956" w14:textId="1432A5FA" w:rsidR="00FB28A7" w:rsidRDefault="00FB28A7" w:rsidP="00FB28A7">
      <w:pPr>
        <w:ind w:left="360"/>
      </w:pPr>
    </w:p>
    <w:p w14:paraId="0FE87D6D" w14:textId="41110943" w:rsidR="00FB28A7" w:rsidRDefault="00FB28A7" w:rsidP="0027107B"/>
    <w:p w14:paraId="2C553A6F" w14:textId="77777777" w:rsidR="0027107B" w:rsidRDefault="0027107B" w:rsidP="00FB28A7"/>
    <w:p w14:paraId="21AEE9E8" w14:textId="23431AB5" w:rsidR="0047160F" w:rsidRDefault="00384F5C" w:rsidP="00BA6869">
      <w:pPr>
        <w:pStyle w:val="Paragraphedeliste"/>
        <w:numPr>
          <w:ilvl w:val="0"/>
          <w:numId w:val="5"/>
        </w:numPr>
      </w:pPr>
      <w:r>
        <w:rPr>
          <w:noProof/>
          <w:lang w:eastAsia="fr-FR"/>
        </w:rPr>
        <w:drawing>
          <wp:anchor distT="0" distB="0" distL="114300" distR="114300" simplePos="0" relativeHeight="251659264" behindDoc="0" locked="0" layoutInCell="1" allowOverlap="1" wp14:anchorId="7FD76519" wp14:editId="080E3119">
            <wp:simplePos x="0" y="0"/>
            <wp:positionH relativeFrom="column">
              <wp:posOffset>454443</wp:posOffset>
            </wp:positionH>
            <wp:positionV relativeFrom="paragraph">
              <wp:posOffset>23768</wp:posOffset>
            </wp:positionV>
            <wp:extent cx="5611495" cy="3287628"/>
            <wp:effectExtent l="0" t="0" r="14605" b="14605"/>
            <wp:wrapNone/>
            <wp:docPr id="1905958950" name="Graphique 1">
              <a:extLst xmlns:a="http://schemas.openxmlformats.org/drawingml/2006/main">
                <a:ext uri="{FF2B5EF4-FFF2-40B4-BE49-F238E27FC236}">
                  <a16:creationId xmlns:a16="http://schemas.microsoft.com/office/drawing/2014/main" id="{30192A0E-4895-5C9C-F534-BCB775FDB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72639B3" w14:textId="204AD5AB" w:rsidR="0047160F" w:rsidRDefault="0047160F" w:rsidP="0047160F"/>
    <w:p w14:paraId="2C9B40C1" w14:textId="2D3E68E3" w:rsidR="0047160F" w:rsidRDefault="0047160F" w:rsidP="0047160F"/>
    <w:p w14:paraId="10AD1439" w14:textId="7E742A64" w:rsidR="0047160F" w:rsidRDefault="0047160F" w:rsidP="0047160F"/>
    <w:p w14:paraId="6329C7F2" w14:textId="2271F853" w:rsidR="0047160F" w:rsidRDefault="0047160F" w:rsidP="0047160F"/>
    <w:p w14:paraId="6B8438DF" w14:textId="66DA0752" w:rsidR="0027107B" w:rsidRDefault="0027107B" w:rsidP="0047160F"/>
    <w:p w14:paraId="515CD3CB" w14:textId="0EABD526" w:rsidR="0047160F" w:rsidRDefault="0047160F" w:rsidP="0047160F"/>
    <w:p w14:paraId="3E1538E7" w14:textId="3EE58187" w:rsidR="0047160F" w:rsidRDefault="0047160F" w:rsidP="0047160F"/>
    <w:p w14:paraId="39DF0275" w14:textId="63ED15B3" w:rsidR="0047160F" w:rsidRDefault="0047160F" w:rsidP="0047160F"/>
    <w:p w14:paraId="091CFAD6" w14:textId="77777777" w:rsidR="0047160F" w:rsidRDefault="0047160F" w:rsidP="0047160F"/>
    <w:p w14:paraId="319894A3" w14:textId="77777777" w:rsidR="0047160F" w:rsidRDefault="0047160F" w:rsidP="0047160F"/>
    <w:p w14:paraId="022E2A05" w14:textId="77777777" w:rsidR="0047160F" w:rsidRDefault="0047160F" w:rsidP="0047160F"/>
    <w:p w14:paraId="1078C279" w14:textId="77777777" w:rsidR="0047160F" w:rsidRDefault="0047160F" w:rsidP="0047160F"/>
    <w:p w14:paraId="5F5D6B73" w14:textId="77777777" w:rsidR="0047160F" w:rsidRDefault="0047160F" w:rsidP="0047160F"/>
    <w:p w14:paraId="1A263BF6" w14:textId="77777777" w:rsidR="0047160F" w:rsidRDefault="0047160F" w:rsidP="0047160F"/>
    <w:p w14:paraId="1E97ADD7" w14:textId="77777777" w:rsidR="0047160F" w:rsidRDefault="0047160F" w:rsidP="0047160F"/>
    <w:p w14:paraId="3B81D322" w14:textId="77777777" w:rsidR="0047160F" w:rsidRDefault="0047160F" w:rsidP="0047160F"/>
    <w:p w14:paraId="48CC51D6" w14:textId="77777777" w:rsidR="007502F1" w:rsidRDefault="007502F1" w:rsidP="007502F1"/>
    <w:p w14:paraId="1210FA84" w14:textId="77777777" w:rsidR="007502F1" w:rsidRDefault="007502F1" w:rsidP="007502F1"/>
    <w:p w14:paraId="0520D180" w14:textId="77777777" w:rsidR="007502F1" w:rsidRDefault="007502F1" w:rsidP="007502F1"/>
    <w:p w14:paraId="3DA94D39" w14:textId="37A5ED5A" w:rsidR="007502F1" w:rsidRDefault="007502F1" w:rsidP="00384F5C">
      <w:pPr>
        <w:jc w:val="both"/>
        <w:rPr>
          <w:b/>
          <w:bCs/>
          <w:color w:val="000000" w:themeColor="text1"/>
          <w:u w:val="single"/>
        </w:rPr>
      </w:pPr>
      <w:r w:rsidRPr="00384F5C">
        <w:rPr>
          <w:b/>
          <w:bCs/>
          <w:color w:val="000000" w:themeColor="text1"/>
          <w:u w:val="single"/>
        </w:rPr>
        <w:t>Figure</w:t>
      </w:r>
      <w:r w:rsidR="0079788D">
        <w:rPr>
          <w:b/>
          <w:bCs/>
          <w:color w:val="000000" w:themeColor="text1"/>
          <w:u w:val="single"/>
        </w:rPr>
        <w:t>2</w:t>
      </w:r>
      <w:r w:rsidRPr="00384F5C">
        <w:rPr>
          <w:b/>
          <w:bCs/>
          <w:color w:val="000000" w:themeColor="text1"/>
          <w:u w:val="single"/>
        </w:rPr>
        <w:t> :</w:t>
      </w:r>
      <w:r w:rsidR="0079788D">
        <w:rPr>
          <w:b/>
          <w:bCs/>
          <w:color w:val="000000" w:themeColor="text1"/>
          <w:u w:val="single"/>
        </w:rPr>
        <w:t xml:space="preserve"> </w:t>
      </w:r>
      <w:r w:rsidR="006E6A2D" w:rsidRPr="00384F5C">
        <w:rPr>
          <w:b/>
          <w:bCs/>
          <w:color w:val="000000" w:themeColor="text1"/>
          <w:u w:val="single"/>
        </w:rPr>
        <w:t xml:space="preserve">Impact des mutation </w:t>
      </w:r>
      <w:r w:rsidR="006E6A2D" w:rsidRPr="00384F5C">
        <w:rPr>
          <w:b/>
          <w:bCs/>
          <w:i/>
          <w:iCs/>
          <w:color w:val="000000" w:themeColor="text1"/>
          <w:u w:val="single"/>
        </w:rPr>
        <w:t>daf-2</w:t>
      </w:r>
      <w:r w:rsidR="006E6A2D" w:rsidRPr="00384F5C">
        <w:rPr>
          <w:b/>
          <w:bCs/>
          <w:color w:val="000000" w:themeColor="text1"/>
          <w:u w:val="single"/>
        </w:rPr>
        <w:t xml:space="preserve"> et </w:t>
      </w:r>
      <w:r w:rsidR="006E6A2D" w:rsidRPr="00384F5C">
        <w:rPr>
          <w:b/>
          <w:bCs/>
          <w:i/>
          <w:iCs/>
          <w:color w:val="000000" w:themeColor="text1"/>
          <w:u w:val="single"/>
        </w:rPr>
        <w:t>dpy-5</w:t>
      </w:r>
      <w:r w:rsidR="006E6A2D" w:rsidRPr="00384F5C">
        <w:rPr>
          <w:b/>
          <w:bCs/>
          <w:color w:val="000000" w:themeColor="text1"/>
          <w:u w:val="single"/>
        </w:rPr>
        <w:t xml:space="preserve"> sur le volume des nématodes femelles</w:t>
      </w:r>
      <w:r w:rsidR="00384F5C">
        <w:rPr>
          <w:b/>
          <w:bCs/>
          <w:color w:val="000000" w:themeColor="text1"/>
          <w:u w:val="single"/>
        </w:rPr>
        <w:t xml:space="preserve"> </w:t>
      </w:r>
      <w:r w:rsidR="00384F5C" w:rsidRPr="00384F5C">
        <w:rPr>
          <w:b/>
          <w:bCs/>
          <w:i/>
          <w:iCs/>
          <w:color w:val="000000" w:themeColor="text1"/>
          <w:u w:val="single"/>
        </w:rPr>
        <w:t>Caenorhabditis elegans</w:t>
      </w:r>
      <w:r w:rsidR="00384F5C" w:rsidRPr="00384F5C">
        <w:rPr>
          <w:b/>
          <w:bCs/>
          <w:color w:val="000000" w:themeColor="text1"/>
          <w:u w:val="single"/>
        </w:rPr>
        <w:t xml:space="preserve"> (</w:t>
      </w:r>
      <w:proofErr w:type="gramStart"/>
      <w:r w:rsidR="00384F5C" w:rsidRPr="00384F5C">
        <w:rPr>
          <w:b/>
          <w:bCs/>
          <w:i/>
          <w:iCs/>
          <w:color w:val="000000" w:themeColor="text1"/>
          <w:u w:val="single"/>
        </w:rPr>
        <w:t>C.elegans</w:t>
      </w:r>
      <w:proofErr w:type="gramEnd"/>
      <w:r w:rsidR="00384F5C">
        <w:rPr>
          <w:b/>
          <w:bCs/>
          <w:i/>
          <w:iCs/>
          <w:color w:val="000000" w:themeColor="text1"/>
          <w:u w:val="single"/>
        </w:rPr>
        <w:t>)</w:t>
      </w:r>
      <w:r w:rsidR="006E6A2D" w:rsidRPr="00384F5C">
        <w:rPr>
          <w:b/>
          <w:bCs/>
          <w:color w:val="000000" w:themeColor="text1"/>
          <w:u w:val="single"/>
        </w:rPr>
        <w:t xml:space="preserve"> selon </w:t>
      </w:r>
      <w:r w:rsidR="00384F5C" w:rsidRPr="00384F5C">
        <w:rPr>
          <w:b/>
          <w:bCs/>
          <w:color w:val="000000" w:themeColor="text1"/>
          <w:u w:val="single"/>
        </w:rPr>
        <w:t xml:space="preserve">deux régimes </w:t>
      </w:r>
      <w:r w:rsidR="00384F5C">
        <w:rPr>
          <w:b/>
          <w:bCs/>
          <w:color w:val="000000" w:themeColor="text1"/>
          <w:u w:val="single"/>
        </w:rPr>
        <w:t>bactériens</w:t>
      </w:r>
      <w:r w:rsidR="00B83EFF">
        <w:rPr>
          <w:b/>
          <w:bCs/>
          <w:color w:val="000000" w:themeColor="text1"/>
          <w:u w:val="single"/>
        </w:rPr>
        <w:t xml:space="preserve"> </w:t>
      </w:r>
      <w:r w:rsidR="00B83EFF" w:rsidRPr="00B83EFF">
        <w:rPr>
          <w:b/>
          <w:bCs/>
          <w:color w:val="000000" w:themeColor="text1"/>
          <w:u w:val="single"/>
        </w:rPr>
        <w:t>d</w:t>
      </w:r>
      <w:r w:rsidR="00B83EFF" w:rsidRPr="00B83EFF">
        <w:rPr>
          <w:b/>
          <w:bCs/>
          <w:i/>
          <w:iCs/>
          <w:color w:val="000000" w:themeColor="text1"/>
          <w:u w:val="single"/>
        </w:rPr>
        <w:t>’Escherichia coli</w:t>
      </w:r>
      <w:r w:rsidR="00B83EFF">
        <w:rPr>
          <w:b/>
          <w:bCs/>
          <w:i/>
          <w:iCs/>
          <w:color w:val="000000" w:themeColor="text1"/>
          <w:u w:val="single"/>
        </w:rPr>
        <w:t>.</w:t>
      </w:r>
    </w:p>
    <w:p w14:paraId="42EE742F" w14:textId="036CB9C8" w:rsidR="00384F5C" w:rsidRPr="00384F5C" w:rsidRDefault="00384F5C" w:rsidP="00384F5C">
      <w:pPr>
        <w:rPr>
          <w:color w:val="000000" w:themeColor="text1"/>
        </w:rPr>
      </w:pPr>
      <w:r w:rsidRPr="00384F5C">
        <w:rPr>
          <w:color w:val="000000" w:themeColor="text1"/>
        </w:rPr>
        <w:t>A)</w:t>
      </w:r>
      <w:r>
        <w:rPr>
          <w:color w:val="000000" w:themeColor="text1"/>
        </w:rPr>
        <w:t xml:space="preserve"> Photographie</w:t>
      </w:r>
      <w:ins w:id="19" w:author="reviewer" w:date="2025-02-17T13:18:00Z">
        <w:r w:rsidR="008830D2">
          <w:rPr>
            <w:color w:val="000000" w:themeColor="text1"/>
          </w:rPr>
          <w:t>s</w:t>
        </w:r>
      </w:ins>
      <w:r>
        <w:rPr>
          <w:color w:val="000000" w:themeColor="text1"/>
        </w:rPr>
        <w:t xml:space="preserve"> de nématodes femelles </w:t>
      </w:r>
      <w:r w:rsidRPr="00384F5C">
        <w:rPr>
          <w:i/>
          <w:iCs/>
          <w:color w:val="000000" w:themeColor="text1"/>
        </w:rPr>
        <w:t>C.elegans</w:t>
      </w:r>
      <w:r>
        <w:rPr>
          <w:color w:val="000000" w:themeColor="text1"/>
        </w:rPr>
        <w:t xml:space="preserve"> adultes </w:t>
      </w:r>
      <w:r w:rsidR="00B83EFF">
        <w:rPr>
          <w:color w:val="000000" w:themeColor="text1"/>
        </w:rPr>
        <w:t xml:space="preserve">élevées sur des bactéries </w:t>
      </w:r>
      <w:proofErr w:type="spellStart"/>
      <w:r w:rsidR="00B83EFF" w:rsidRPr="00B83EFF">
        <w:rPr>
          <w:i/>
          <w:iCs/>
          <w:color w:val="000000" w:themeColor="text1"/>
        </w:rPr>
        <w:t>E.</w:t>
      </w:r>
      <w:r w:rsidR="003B2251">
        <w:rPr>
          <w:i/>
          <w:iCs/>
          <w:color w:val="000000" w:themeColor="text1"/>
        </w:rPr>
        <w:t>c</w:t>
      </w:r>
      <w:r w:rsidR="00B83EFF" w:rsidRPr="00B83EFF">
        <w:rPr>
          <w:i/>
          <w:iCs/>
          <w:color w:val="000000" w:themeColor="text1"/>
        </w:rPr>
        <w:t>oli</w:t>
      </w:r>
      <w:proofErr w:type="spellEnd"/>
      <w:r w:rsidR="00B83EFF">
        <w:rPr>
          <w:color w:val="000000" w:themeColor="text1"/>
        </w:rPr>
        <w:t xml:space="preserve"> OP50, </w:t>
      </w:r>
      <w:r>
        <w:rPr>
          <w:color w:val="000000" w:themeColor="text1"/>
        </w:rPr>
        <w:t xml:space="preserve">possédant un gène </w:t>
      </w:r>
      <w:del w:id="20" w:author="reviewer" w:date="2025-02-17T13:19:00Z">
        <w:r w:rsidDel="008830D2">
          <w:rPr>
            <w:color w:val="000000" w:themeColor="text1"/>
          </w:rPr>
          <w:delText xml:space="preserve">sauvage (contrôle) ou </w:delText>
        </w:r>
      </w:del>
      <w:r>
        <w:rPr>
          <w:color w:val="000000" w:themeColor="text1"/>
        </w:rPr>
        <w:t>muté (</w:t>
      </w:r>
      <w:r w:rsidRPr="00384F5C">
        <w:rPr>
          <w:i/>
          <w:iCs/>
          <w:color w:val="000000" w:themeColor="text1"/>
        </w:rPr>
        <w:t>daf-2</w:t>
      </w:r>
      <w:r w:rsidRPr="00384F5C">
        <w:rPr>
          <w:color w:val="000000" w:themeColor="text1"/>
        </w:rPr>
        <w:t xml:space="preserve"> </w:t>
      </w:r>
      <w:r>
        <w:rPr>
          <w:color w:val="000000" w:themeColor="text1"/>
        </w:rPr>
        <w:t>ou</w:t>
      </w:r>
      <w:r w:rsidRPr="00384F5C">
        <w:rPr>
          <w:color w:val="000000" w:themeColor="text1"/>
        </w:rPr>
        <w:t xml:space="preserve"> </w:t>
      </w:r>
      <w:r w:rsidRPr="00384F5C">
        <w:rPr>
          <w:i/>
          <w:iCs/>
          <w:color w:val="000000" w:themeColor="text1"/>
        </w:rPr>
        <w:t>dpy-5</w:t>
      </w:r>
      <w:r>
        <w:rPr>
          <w:color w:val="000000" w:themeColor="text1"/>
        </w:rPr>
        <w:t>)</w:t>
      </w:r>
      <w:ins w:id="21" w:author="reviewer" w:date="2025-02-17T13:19:00Z">
        <w:r w:rsidR="008830D2">
          <w:rPr>
            <w:color w:val="000000" w:themeColor="text1"/>
          </w:rPr>
          <w:t xml:space="preserve"> ou non (contrôle)</w:t>
        </w:r>
      </w:ins>
      <w:r w:rsidR="00B83EFF">
        <w:rPr>
          <w:color w:val="000000" w:themeColor="text1"/>
        </w:rPr>
        <w:t>.</w:t>
      </w:r>
    </w:p>
    <w:p w14:paraId="3F5E21E0" w14:textId="0C1682D0" w:rsidR="00384F5C" w:rsidRPr="00384F5C" w:rsidRDefault="00384F5C" w:rsidP="007502F1">
      <w:pPr>
        <w:rPr>
          <w:color w:val="000000" w:themeColor="text1"/>
        </w:rPr>
      </w:pPr>
      <w:r w:rsidRPr="00384F5C">
        <w:rPr>
          <w:color w:val="000000" w:themeColor="text1"/>
        </w:rPr>
        <w:t>B)</w:t>
      </w:r>
      <w:r w:rsidR="00B83EFF" w:rsidRPr="00B83EFF">
        <w:rPr>
          <w:rFonts w:eastAsiaTheme="minorEastAsia" w:hAnsi="Times New Roman"/>
          <w:b/>
          <w:bCs/>
          <w:color w:val="000000" w:themeColor="text1"/>
          <w:kern w:val="24"/>
          <w:sz w:val="28"/>
          <w:szCs w:val="28"/>
          <w:lang w:eastAsia="fr-FR"/>
          <w14:ligatures w14:val="none"/>
        </w:rPr>
        <w:t xml:space="preserve"> </w:t>
      </w:r>
      <w:r w:rsidR="00BA6869">
        <w:rPr>
          <w:color w:val="000000" w:themeColor="text1"/>
        </w:rPr>
        <w:t>E</w:t>
      </w:r>
      <w:r w:rsidRPr="00384F5C">
        <w:rPr>
          <w:color w:val="000000" w:themeColor="text1"/>
        </w:rPr>
        <w:t>ffets de</w:t>
      </w:r>
      <w:r>
        <w:rPr>
          <w:color w:val="000000" w:themeColor="text1"/>
        </w:rPr>
        <w:t xml:space="preserve">s mutations </w:t>
      </w:r>
      <w:r w:rsidRPr="00384F5C">
        <w:rPr>
          <w:i/>
          <w:iCs/>
          <w:color w:val="000000" w:themeColor="text1"/>
        </w:rPr>
        <w:t>daf-2</w:t>
      </w:r>
      <w:r w:rsidRPr="00384F5C">
        <w:rPr>
          <w:color w:val="000000" w:themeColor="text1"/>
        </w:rPr>
        <w:t xml:space="preserve"> </w:t>
      </w:r>
      <w:r>
        <w:rPr>
          <w:color w:val="000000" w:themeColor="text1"/>
        </w:rPr>
        <w:t>et</w:t>
      </w:r>
      <w:r w:rsidRPr="00384F5C">
        <w:rPr>
          <w:color w:val="000000" w:themeColor="text1"/>
        </w:rPr>
        <w:t xml:space="preserve"> </w:t>
      </w:r>
      <w:r w:rsidRPr="00384F5C">
        <w:rPr>
          <w:i/>
          <w:iCs/>
          <w:color w:val="000000" w:themeColor="text1"/>
        </w:rPr>
        <w:t>dpy-5</w:t>
      </w:r>
      <w:r>
        <w:rPr>
          <w:color w:val="000000" w:themeColor="text1"/>
        </w:rPr>
        <w:t xml:space="preserve"> </w:t>
      </w:r>
      <w:r w:rsidRPr="00384F5C">
        <w:rPr>
          <w:color w:val="000000" w:themeColor="text1"/>
        </w:rPr>
        <w:t xml:space="preserve">sur le volume </w:t>
      </w:r>
      <w:r w:rsidR="008715FC">
        <w:rPr>
          <w:color w:val="000000" w:themeColor="text1"/>
        </w:rPr>
        <w:t xml:space="preserve">moyen </w:t>
      </w:r>
      <w:r w:rsidRPr="00384F5C">
        <w:rPr>
          <w:color w:val="000000" w:themeColor="text1"/>
        </w:rPr>
        <w:t>d</w:t>
      </w:r>
      <w:r w:rsidR="008715FC">
        <w:rPr>
          <w:color w:val="000000" w:themeColor="text1"/>
        </w:rPr>
        <w:t>e cinq</w:t>
      </w:r>
      <w:r w:rsidRPr="00384F5C">
        <w:rPr>
          <w:color w:val="000000" w:themeColor="text1"/>
        </w:rPr>
        <w:t xml:space="preserve"> nématode</w:t>
      </w:r>
      <w:r w:rsidR="008715FC">
        <w:rPr>
          <w:color w:val="000000" w:themeColor="text1"/>
        </w:rPr>
        <w:t>s</w:t>
      </w:r>
      <w:r w:rsidR="00B83EFF">
        <w:rPr>
          <w:color w:val="000000" w:themeColor="text1"/>
        </w:rPr>
        <w:t xml:space="preserve"> femelle</w:t>
      </w:r>
      <w:r w:rsidR="008715FC">
        <w:rPr>
          <w:color w:val="000000" w:themeColor="text1"/>
        </w:rPr>
        <w:t>s</w:t>
      </w:r>
      <w:r w:rsidRPr="00384F5C">
        <w:rPr>
          <w:color w:val="000000" w:themeColor="text1"/>
        </w:rPr>
        <w:t xml:space="preserve"> </w:t>
      </w:r>
      <w:r w:rsidRPr="00384F5C">
        <w:rPr>
          <w:i/>
          <w:iCs/>
          <w:color w:val="000000" w:themeColor="text1"/>
        </w:rPr>
        <w:t>C.elegans</w:t>
      </w:r>
      <w:r w:rsidRPr="00384F5C">
        <w:rPr>
          <w:color w:val="000000" w:themeColor="text1"/>
        </w:rPr>
        <w:t xml:space="preserve"> nourri</w:t>
      </w:r>
      <w:r w:rsidR="001762FC">
        <w:rPr>
          <w:color w:val="000000" w:themeColor="text1"/>
        </w:rPr>
        <w:t>es</w:t>
      </w:r>
      <w:r w:rsidRPr="00384F5C">
        <w:rPr>
          <w:color w:val="000000" w:themeColor="text1"/>
        </w:rPr>
        <w:t xml:space="preserve"> avec deux souches bactériennes différentes</w:t>
      </w:r>
      <w:r w:rsidR="00B83EFF">
        <w:rPr>
          <w:color w:val="000000" w:themeColor="text1"/>
        </w:rPr>
        <w:t xml:space="preserve"> </w:t>
      </w:r>
      <w:r w:rsidR="00B83EFF" w:rsidRPr="00B83EFF">
        <w:rPr>
          <w:color w:val="000000" w:themeColor="text1"/>
        </w:rPr>
        <w:t>d</w:t>
      </w:r>
      <w:r w:rsidR="00B83EFF" w:rsidRPr="00B83EFF">
        <w:rPr>
          <w:i/>
          <w:iCs/>
          <w:color w:val="000000" w:themeColor="text1"/>
        </w:rPr>
        <w:t>’</w:t>
      </w:r>
      <w:proofErr w:type="spellStart"/>
      <w:r w:rsidR="00B83EFF" w:rsidRPr="00B83EFF">
        <w:rPr>
          <w:i/>
          <w:iCs/>
          <w:color w:val="000000" w:themeColor="text1"/>
        </w:rPr>
        <w:t>E.</w:t>
      </w:r>
      <w:r w:rsidR="003B2251">
        <w:rPr>
          <w:i/>
          <w:iCs/>
          <w:color w:val="000000" w:themeColor="text1"/>
        </w:rPr>
        <w:t>c</w:t>
      </w:r>
      <w:r w:rsidR="00B83EFF" w:rsidRPr="00B83EFF">
        <w:rPr>
          <w:i/>
          <w:iCs/>
          <w:color w:val="000000" w:themeColor="text1"/>
        </w:rPr>
        <w:t>oli</w:t>
      </w:r>
      <w:proofErr w:type="spellEnd"/>
      <w:r w:rsidR="00B83EFF">
        <w:rPr>
          <w:color w:val="000000" w:themeColor="text1"/>
        </w:rPr>
        <w:t xml:space="preserve"> (OP50 et HB101)</w:t>
      </w:r>
      <w:commentRangeStart w:id="22"/>
      <w:r w:rsidR="00B83EFF">
        <w:rPr>
          <w:color w:val="000000" w:themeColor="text1"/>
        </w:rPr>
        <w:t>.</w:t>
      </w:r>
      <w:commentRangeEnd w:id="22"/>
      <w:r w:rsidR="008830D2">
        <w:rPr>
          <w:rStyle w:val="Marquedecommentaire"/>
        </w:rPr>
        <w:commentReference w:id="22"/>
      </w:r>
    </w:p>
    <w:p w14:paraId="0191604B" w14:textId="77777777" w:rsidR="00384F5C" w:rsidRDefault="00384F5C" w:rsidP="007502F1">
      <w:pPr>
        <w:rPr>
          <w:b/>
          <w:bCs/>
          <w:color w:val="000000" w:themeColor="text1"/>
          <w:u w:val="single"/>
        </w:rPr>
      </w:pPr>
    </w:p>
    <w:p w14:paraId="700A33E6" w14:textId="77777777" w:rsidR="00B73351" w:rsidRDefault="00B73351" w:rsidP="007502F1">
      <w:pPr>
        <w:rPr>
          <w:b/>
          <w:bCs/>
          <w:color w:val="000000" w:themeColor="text1"/>
          <w:u w:val="single"/>
        </w:rPr>
      </w:pPr>
    </w:p>
    <w:p w14:paraId="4C3F2BF4" w14:textId="2691DB03" w:rsidR="0079788D" w:rsidRDefault="00B73351" w:rsidP="007502F1">
      <w:pPr>
        <w:rPr>
          <w:color w:val="000000" w:themeColor="text1"/>
        </w:rPr>
      </w:pPr>
      <w:commentRangeStart w:id="23"/>
      <w:r w:rsidRPr="00B73351">
        <w:rPr>
          <w:color w:val="000000" w:themeColor="text1"/>
        </w:rPr>
        <w:t>Cette figure 2</w:t>
      </w:r>
      <w:r w:rsidR="00536A2D">
        <w:rPr>
          <w:color w:val="000000" w:themeColor="text1"/>
        </w:rPr>
        <w:t xml:space="preserve"> est composée d’une photographie</w:t>
      </w:r>
      <w:r w:rsidR="001762FC">
        <w:rPr>
          <w:color w:val="000000" w:themeColor="text1"/>
        </w:rPr>
        <w:t xml:space="preserve"> de nématodes femelles </w:t>
      </w:r>
      <w:r w:rsidR="001762FC" w:rsidRPr="00384F5C">
        <w:rPr>
          <w:i/>
          <w:iCs/>
          <w:color w:val="000000" w:themeColor="text1"/>
        </w:rPr>
        <w:t>C.elegans</w:t>
      </w:r>
      <w:r w:rsidR="001762FC">
        <w:rPr>
          <w:color w:val="000000" w:themeColor="text1"/>
        </w:rPr>
        <w:t xml:space="preserve"> adultes mutées (</w:t>
      </w:r>
      <w:r w:rsidR="001762FC" w:rsidRPr="00FE617F">
        <w:rPr>
          <w:i/>
          <w:iCs/>
          <w:color w:val="000000" w:themeColor="text1"/>
        </w:rPr>
        <w:t>daf-2</w:t>
      </w:r>
      <w:r w:rsidR="001762FC">
        <w:rPr>
          <w:color w:val="000000" w:themeColor="text1"/>
        </w:rPr>
        <w:t xml:space="preserve"> ou </w:t>
      </w:r>
      <w:r w:rsidR="001762FC" w:rsidRPr="00FE617F">
        <w:rPr>
          <w:i/>
          <w:iCs/>
          <w:color w:val="000000" w:themeColor="text1"/>
        </w:rPr>
        <w:t>dpy-5</w:t>
      </w:r>
      <w:r w:rsidR="001762FC">
        <w:rPr>
          <w:color w:val="000000" w:themeColor="text1"/>
        </w:rPr>
        <w:t xml:space="preserve">) ou non </w:t>
      </w:r>
      <w:r w:rsidR="00FE617F">
        <w:rPr>
          <w:color w:val="000000" w:themeColor="text1"/>
        </w:rPr>
        <w:t xml:space="preserve">élevée sur de l’OP50 , </w:t>
      </w:r>
      <w:r w:rsidR="001762FC">
        <w:rPr>
          <w:color w:val="000000" w:themeColor="text1"/>
        </w:rPr>
        <w:t xml:space="preserve">et d’un histogramme représentant l’influence des mutations </w:t>
      </w:r>
      <w:r w:rsidR="001762FC" w:rsidRPr="00384F5C">
        <w:rPr>
          <w:i/>
          <w:iCs/>
          <w:color w:val="000000" w:themeColor="text1"/>
        </w:rPr>
        <w:t>daf-2</w:t>
      </w:r>
      <w:r w:rsidR="001762FC" w:rsidRPr="00384F5C">
        <w:rPr>
          <w:color w:val="000000" w:themeColor="text1"/>
        </w:rPr>
        <w:t xml:space="preserve"> </w:t>
      </w:r>
      <w:r w:rsidR="001762FC">
        <w:rPr>
          <w:color w:val="000000" w:themeColor="text1"/>
        </w:rPr>
        <w:t>et</w:t>
      </w:r>
      <w:r w:rsidR="001762FC" w:rsidRPr="00384F5C">
        <w:rPr>
          <w:color w:val="000000" w:themeColor="text1"/>
        </w:rPr>
        <w:t xml:space="preserve"> </w:t>
      </w:r>
      <w:r w:rsidR="001762FC" w:rsidRPr="00384F5C">
        <w:rPr>
          <w:i/>
          <w:iCs/>
          <w:color w:val="000000" w:themeColor="text1"/>
        </w:rPr>
        <w:t>dpy-5</w:t>
      </w:r>
      <w:r w:rsidR="001762FC">
        <w:rPr>
          <w:color w:val="000000" w:themeColor="text1"/>
        </w:rPr>
        <w:t xml:space="preserve"> </w:t>
      </w:r>
      <w:r w:rsidR="001762FC" w:rsidRPr="00384F5C">
        <w:rPr>
          <w:color w:val="000000" w:themeColor="text1"/>
        </w:rPr>
        <w:t xml:space="preserve">sur le volume </w:t>
      </w:r>
      <w:r w:rsidR="001762FC">
        <w:rPr>
          <w:color w:val="000000" w:themeColor="text1"/>
        </w:rPr>
        <w:t xml:space="preserve">moyen des </w:t>
      </w:r>
      <w:r w:rsidR="001762FC" w:rsidRPr="00384F5C">
        <w:rPr>
          <w:color w:val="000000" w:themeColor="text1"/>
        </w:rPr>
        <w:t>nématode</w:t>
      </w:r>
      <w:r w:rsidR="001762FC">
        <w:rPr>
          <w:color w:val="000000" w:themeColor="text1"/>
        </w:rPr>
        <w:t>s femelles</w:t>
      </w:r>
      <w:r w:rsidR="001762FC" w:rsidRPr="00384F5C">
        <w:rPr>
          <w:color w:val="000000" w:themeColor="text1"/>
        </w:rPr>
        <w:t xml:space="preserve"> </w:t>
      </w:r>
      <w:r w:rsidR="001762FC" w:rsidRPr="00384F5C">
        <w:rPr>
          <w:i/>
          <w:iCs/>
          <w:color w:val="000000" w:themeColor="text1"/>
        </w:rPr>
        <w:t>C.elegans</w:t>
      </w:r>
      <w:r w:rsidR="001762FC">
        <w:rPr>
          <w:i/>
          <w:iCs/>
          <w:color w:val="000000" w:themeColor="text1"/>
        </w:rPr>
        <w:t xml:space="preserve"> </w:t>
      </w:r>
      <w:r w:rsidR="001762FC" w:rsidRPr="001762FC">
        <w:rPr>
          <w:color w:val="000000" w:themeColor="text1"/>
        </w:rPr>
        <w:t>nourries à l’OP50 ou à l’HB101.</w:t>
      </w:r>
      <w:commentRangeEnd w:id="23"/>
      <w:r w:rsidR="008830D2">
        <w:rPr>
          <w:rStyle w:val="Marquedecommentaire"/>
        </w:rPr>
        <w:commentReference w:id="23"/>
      </w:r>
    </w:p>
    <w:p w14:paraId="3F4EBFF0" w14:textId="77777777" w:rsidR="00B86BEF" w:rsidRDefault="00B86BEF" w:rsidP="007502F1">
      <w:pPr>
        <w:rPr>
          <w:color w:val="000000" w:themeColor="text1"/>
        </w:rPr>
      </w:pPr>
    </w:p>
    <w:p w14:paraId="15CEA963" w14:textId="12E27DD4" w:rsidR="00B86BEF" w:rsidRDefault="001762FC" w:rsidP="007502F1">
      <w:pPr>
        <w:rPr>
          <w:color w:val="000000" w:themeColor="text1"/>
        </w:rPr>
      </w:pPr>
      <w:r>
        <w:rPr>
          <w:color w:val="000000" w:themeColor="text1"/>
        </w:rPr>
        <w:t xml:space="preserve">On observe que </w:t>
      </w:r>
      <w:r w:rsidR="00747377">
        <w:rPr>
          <w:color w:val="000000" w:themeColor="text1"/>
        </w:rPr>
        <w:t>dans l</w:t>
      </w:r>
      <w:ins w:id="24" w:author="reviewer" w:date="2025-02-17T13:20:00Z">
        <w:r w:rsidR="008830D2">
          <w:rPr>
            <w:color w:val="000000" w:themeColor="text1"/>
          </w:rPr>
          <w:t>a figure</w:t>
        </w:r>
      </w:ins>
      <w:del w:id="25" w:author="reviewer" w:date="2025-02-17T13:20:00Z">
        <w:r w:rsidR="00747377" w:rsidDel="008830D2">
          <w:rPr>
            <w:color w:val="000000" w:themeColor="text1"/>
          </w:rPr>
          <w:delText>e</w:delText>
        </w:r>
      </w:del>
      <w:r w:rsidR="00747377">
        <w:rPr>
          <w:color w:val="000000" w:themeColor="text1"/>
        </w:rPr>
        <w:t xml:space="preserve"> </w:t>
      </w:r>
      <w:ins w:id="26" w:author="reviewer" w:date="2025-02-17T13:20:00Z">
        <w:r w:rsidR="008830D2">
          <w:rPr>
            <w:color w:val="000000" w:themeColor="text1"/>
          </w:rPr>
          <w:t>2</w:t>
        </w:r>
      </w:ins>
      <w:r w:rsidR="00747377">
        <w:rPr>
          <w:color w:val="000000" w:themeColor="text1"/>
        </w:rPr>
        <w:t xml:space="preserve">A) </w:t>
      </w:r>
      <w:del w:id="27" w:author="reviewer" w:date="2025-02-17T13:20:00Z">
        <w:r w:rsidR="00747377" w:rsidDel="008830D2">
          <w:rPr>
            <w:color w:val="000000" w:themeColor="text1"/>
          </w:rPr>
          <w:delText xml:space="preserve">de cette figure que </w:delText>
        </w:r>
      </w:del>
      <w:r w:rsidR="00FE617F">
        <w:rPr>
          <w:color w:val="000000" w:themeColor="text1"/>
        </w:rPr>
        <w:t xml:space="preserve">pour un élevage à l’OP50, </w:t>
      </w:r>
      <w:r w:rsidR="00747377">
        <w:rPr>
          <w:color w:val="000000" w:themeColor="text1"/>
        </w:rPr>
        <w:t xml:space="preserve">le nématode femelle </w:t>
      </w:r>
      <w:r w:rsidR="00747377" w:rsidRPr="00747377">
        <w:rPr>
          <w:i/>
          <w:iCs/>
          <w:color w:val="000000" w:themeColor="text1"/>
        </w:rPr>
        <w:t>C.elegans</w:t>
      </w:r>
      <w:r w:rsidR="00747377">
        <w:rPr>
          <w:color w:val="000000" w:themeColor="text1"/>
        </w:rPr>
        <w:t xml:space="preserve"> contrôle, donc non muté est plus longue que les </w:t>
      </w:r>
      <w:r w:rsidR="00747377" w:rsidRPr="00747377">
        <w:rPr>
          <w:i/>
          <w:iCs/>
          <w:color w:val="000000" w:themeColor="text1"/>
        </w:rPr>
        <w:t>C.elegans</w:t>
      </w:r>
      <w:r w:rsidR="00747377">
        <w:rPr>
          <w:color w:val="000000" w:themeColor="text1"/>
        </w:rPr>
        <w:t xml:space="preserve"> mutés et que parmi les mutées, la </w:t>
      </w:r>
      <w:r w:rsidR="00747377" w:rsidRPr="00747377">
        <w:rPr>
          <w:i/>
          <w:iCs/>
          <w:color w:val="000000" w:themeColor="text1"/>
        </w:rPr>
        <w:t>C.elegans</w:t>
      </w:r>
      <w:r w:rsidR="00747377">
        <w:rPr>
          <w:color w:val="000000" w:themeColor="text1"/>
        </w:rPr>
        <w:t xml:space="preserve"> femelle </w:t>
      </w:r>
      <w:r w:rsidR="00747377" w:rsidRPr="00FE617F">
        <w:rPr>
          <w:i/>
          <w:iCs/>
          <w:color w:val="000000" w:themeColor="text1"/>
        </w:rPr>
        <w:t>daf-2</w:t>
      </w:r>
      <w:r w:rsidR="00747377">
        <w:rPr>
          <w:color w:val="000000" w:themeColor="text1"/>
        </w:rPr>
        <w:t xml:space="preserve"> est plus longue que celle avec la mutation </w:t>
      </w:r>
      <w:r w:rsidR="00747377" w:rsidRPr="00FE617F">
        <w:rPr>
          <w:i/>
          <w:iCs/>
          <w:color w:val="000000" w:themeColor="text1"/>
        </w:rPr>
        <w:t>dpy-5</w:t>
      </w:r>
      <w:r w:rsidR="00747377">
        <w:rPr>
          <w:color w:val="000000" w:themeColor="text1"/>
        </w:rPr>
        <w:t xml:space="preserve">. </w:t>
      </w:r>
      <w:r w:rsidR="00FE617F">
        <w:rPr>
          <w:color w:val="000000" w:themeColor="text1"/>
        </w:rPr>
        <w:t xml:space="preserve">Or la longueur des nématodes dépend de leur volume. </w:t>
      </w:r>
      <w:r w:rsidR="00747377">
        <w:rPr>
          <w:color w:val="000000" w:themeColor="text1"/>
        </w:rPr>
        <w:t xml:space="preserve">On pourrait en </w:t>
      </w:r>
      <w:r w:rsidR="00FE617F">
        <w:rPr>
          <w:color w:val="000000" w:themeColor="text1"/>
        </w:rPr>
        <w:t>déduire</w:t>
      </w:r>
      <w:r w:rsidR="00747377">
        <w:rPr>
          <w:color w:val="000000" w:themeColor="text1"/>
        </w:rPr>
        <w:t xml:space="preserve"> qu</w:t>
      </w:r>
      <w:r w:rsidR="00FE617F">
        <w:rPr>
          <w:color w:val="000000" w:themeColor="text1"/>
        </w:rPr>
        <w:t xml:space="preserve">e les mutation </w:t>
      </w:r>
      <w:r w:rsidR="00FE617F" w:rsidRPr="00FE617F">
        <w:rPr>
          <w:i/>
          <w:iCs/>
          <w:color w:val="000000" w:themeColor="text1"/>
        </w:rPr>
        <w:t>daf-2</w:t>
      </w:r>
      <w:r w:rsidR="00FE617F">
        <w:rPr>
          <w:color w:val="000000" w:themeColor="text1"/>
        </w:rPr>
        <w:t xml:space="preserve"> et </w:t>
      </w:r>
      <w:r w:rsidR="00FE617F" w:rsidRPr="00FE617F">
        <w:rPr>
          <w:i/>
          <w:iCs/>
          <w:color w:val="000000" w:themeColor="text1"/>
        </w:rPr>
        <w:t>dpy-5</w:t>
      </w:r>
      <w:r w:rsidR="00FE617F">
        <w:rPr>
          <w:color w:val="000000" w:themeColor="text1"/>
        </w:rPr>
        <w:t xml:space="preserve"> réduisent la longueur, donc le volume du corps de</w:t>
      </w:r>
      <w:r w:rsidR="00747377">
        <w:rPr>
          <w:color w:val="000000" w:themeColor="text1"/>
        </w:rPr>
        <w:t xml:space="preserve"> la nématode </w:t>
      </w:r>
      <w:r w:rsidR="00FE617F">
        <w:rPr>
          <w:color w:val="000000" w:themeColor="text1"/>
        </w:rPr>
        <w:t>femelle</w:t>
      </w:r>
      <w:r w:rsidR="00747377">
        <w:rPr>
          <w:color w:val="000000" w:themeColor="text1"/>
        </w:rPr>
        <w:t xml:space="preserve"> </w:t>
      </w:r>
      <w:r w:rsidR="00747377" w:rsidRPr="00FE617F">
        <w:rPr>
          <w:i/>
          <w:iCs/>
          <w:color w:val="000000" w:themeColor="text1"/>
        </w:rPr>
        <w:t>C.elegans</w:t>
      </w:r>
      <w:r w:rsidR="00FE617F">
        <w:rPr>
          <w:color w:val="000000" w:themeColor="text1"/>
        </w:rPr>
        <w:t xml:space="preserve">, et que la mutation </w:t>
      </w:r>
      <w:r w:rsidR="00FE617F" w:rsidRPr="00FE617F">
        <w:rPr>
          <w:i/>
          <w:iCs/>
          <w:color w:val="000000" w:themeColor="text1"/>
        </w:rPr>
        <w:t>dpy-5</w:t>
      </w:r>
      <w:r w:rsidR="00FE617F">
        <w:rPr>
          <w:color w:val="000000" w:themeColor="text1"/>
        </w:rPr>
        <w:t xml:space="preserve"> a un effet réducteur plus fort que </w:t>
      </w:r>
      <w:r w:rsidR="00FE617F" w:rsidRPr="00FE617F">
        <w:rPr>
          <w:i/>
          <w:iCs/>
          <w:color w:val="000000" w:themeColor="text1"/>
        </w:rPr>
        <w:t>daf-2</w:t>
      </w:r>
      <w:r w:rsidR="00FE617F">
        <w:rPr>
          <w:i/>
          <w:iCs/>
          <w:color w:val="000000" w:themeColor="text1"/>
        </w:rPr>
        <w:t xml:space="preserve">, </w:t>
      </w:r>
      <w:r w:rsidR="00FE617F" w:rsidRPr="00FE617F">
        <w:rPr>
          <w:color w:val="000000" w:themeColor="text1"/>
        </w:rPr>
        <w:t>pour un régime bactérien OP50.</w:t>
      </w:r>
      <w:r w:rsidR="00FE617F">
        <w:rPr>
          <w:color w:val="000000" w:themeColor="text1"/>
        </w:rPr>
        <w:t xml:space="preserve"> </w:t>
      </w:r>
    </w:p>
    <w:p w14:paraId="62A82491" w14:textId="0E0D382D" w:rsidR="001762FC" w:rsidRDefault="00FE617F" w:rsidP="007502F1">
      <w:pPr>
        <w:rPr>
          <w:i/>
          <w:iCs/>
          <w:color w:val="000000" w:themeColor="text1"/>
        </w:rPr>
      </w:pPr>
      <w:r>
        <w:rPr>
          <w:color w:val="000000" w:themeColor="text1"/>
        </w:rPr>
        <w:t>Cette déduction est réaffirmée avec l</w:t>
      </w:r>
      <w:ins w:id="28" w:author="reviewer" w:date="2025-02-17T13:21:00Z">
        <w:r w:rsidR="00692CAA">
          <w:rPr>
            <w:color w:val="000000" w:themeColor="text1"/>
          </w:rPr>
          <w:t xml:space="preserve">a figure </w:t>
        </w:r>
      </w:ins>
      <w:del w:id="29" w:author="reviewer" w:date="2025-02-17T13:21:00Z">
        <w:r w:rsidDel="00692CAA">
          <w:rPr>
            <w:color w:val="000000" w:themeColor="text1"/>
          </w:rPr>
          <w:delText>e</w:delText>
        </w:r>
      </w:del>
      <w:r>
        <w:rPr>
          <w:color w:val="000000" w:themeColor="text1"/>
        </w:rPr>
        <w:t xml:space="preserve"> </w:t>
      </w:r>
      <w:ins w:id="30" w:author="reviewer" w:date="2025-02-17T13:21:00Z">
        <w:r w:rsidR="00692CAA">
          <w:rPr>
            <w:color w:val="000000" w:themeColor="text1"/>
          </w:rPr>
          <w:t>2</w:t>
        </w:r>
      </w:ins>
      <w:r>
        <w:rPr>
          <w:color w:val="000000" w:themeColor="text1"/>
        </w:rPr>
        <w:t>B)</w:t>
      </w:r>
      <w:del w:id="31" w:author="reviewer" w:date="2025-02-17T13:21:00Z">
        <w:r w:rsidDel="00692CAA">
          <w:rPr>
            <w:color w:val="000000" w:themeColor="text1"/>
          </w:rPr>
          <w:delText xml:space="preserve"> de cette figure</w:delText>
        </w:r>
      </w:del>
      <w:r>
        <w:rPr>
          <w:color w:val="000000" w:themeColor="text1"/>
        </w:rPr>
        <w:t>. En effet, on observe que</w:t>
      </w:r>
      <w:r w:rsidR="004051B1">
        <w:rPr>
          <w:color w:val="000000" w:themeColor="text1"/>
        </w:rPr>
        <w:t xml:space="preserve"> </w:t>
      </w:r>
      <w:r w:rsidR="00B86BEF">
        <w:rPr>
          <w:color w:val="000000" w:themeColor="text1"/>
        </w:rPr>
        <w:t>pour un régime en OP50,</w:t>
      </w:r>
      <w:r>
        <w:rPr>
          <w:color w:val="000000" w:themeColor="text1"/>
        </w:rPr>
        <w:t xml:space="preserve"> </w:t>
      </w:r>
      <w:r w:rsidR="004051B1">
        <w:rPr>
          <w:color w:val="000000" w:themeColor="text1"/>
        </w:rPr>
        <w:t xml:space="preserve">le volume du corps de la nématodes femelles </w:t>
      </w:r>
      <w:proofErr w:type="gramStart"/>
      <w:r w:rsidR="004051B1" w:rsidRPr="00B86BEF">
        <w:rPr>
          <w:i/>
          <w:iCs/>
          <w:color w:val="000000" w:themeColor="text1"/>
        </w:rPr>
        <w:t>C.elegans</w:t>
      </w:r>
      <w:proofErr w:type="gramEnd"/>
      <w:r w:rsidR="004051B1">
        <w:rPr>
          <w:color w:val="000000" w:themeColor="text1"/>
        </w:rPr>
        <w:t xml:space="preserve"> diminue avec les mutations</w:t>
      </w:r>
      <w:r w:rsidR="00B86BEF">
        <w:rPr>
          <w:color w:val="000000" w:themeColor="text1"/>
        </w:rPr>
        <w:t>, avec une diminution plus importante avec</w:t>
      </w:r>
      <w:r w:rsidR="004051B1">
        <w:rPr>
          <w:color w:val="000000" w:themeColor="text1"/>
        </w:rPr>
        <w:t> </w:t>
      </w:r>
      <w:r w:rsidR="00B86BEF" w:rsidRPr="00FE617F">
        <w:rPr>
          <w:i/>
          <w:iCs/>
          <w:color w:val="000000" w:themeColor="text1"/>
        </w:rPr>
        <w:t>dpy-5</w:t>
      </w:r>
      <w:r w:rsidR="00B86BEF">
        <w:rPr>
          <w:i/>
          <w:iCs/>
          <w:color w:val="000000" w:themeColor="text1"/>
        </w:rPr>
        <w:t xml:space="preserve"> </w:t>
      </w:r>
      <w:r w:rsidR="004051B1">
        <w:rPr>
          <w:color w:val="000000" w:themeColor="text1"/>
        </w:rPr>
        <w:t xml:space="preserve">: on passe d’un volume moyen de 5.81nL à 4.44nL pour </w:t>
      </w:r>
      <w:r w:rsidR="004051B1" w:rsidRPr="004051B1">
        <w:rPr>
          <w:i/>
          <w:iCs/>
          <w:color w:val="000000" w:themeColor="text1"/>
        </w:rPr>
        <w:t>daf-2</w:t>
      </w:r>
      <w:r w:rsidR="004051B1">
        <w:rPr>
          <w:color w:val="000000" w:themeColor="text1"/>
        </w:rPr>
        <w:t xml:space="preserve">, ce qui représente une diminution d’1/4, et on passe de 5.81nL à 3.02nL pour </w:t>
      </w:r>
      <w:r w:rsidR="004051B1" w:rsidRPr="004051B1">
        <w:rPr>
          <w:i/>
          <w:iCs/>
          <w:color w:val="000000" w:themeColor="text1"/>
        </w:rPr>
        <w:t>dpy-5</w:t>
      </w:r>
      <w:r w:rsidR="004051B1">
        <w:rPr>
          <w:color w:val="000000" w:themeColor="text1"/>
        </w:rPr>
        <w:t xml:space="preserve">, ce qui représente une diminution de presqu’une moitié. On conclut de ces observations que </w:t>
      </w:r>
      <w:r w:rsidR="00B86BEF">
        <w:rPr>
          <w:color w:val="000000" w:themeColor="text1"/>
        </w:rPr>
        <w:t xml:space="preserve">pour les nématodes femelles </w:t>
      </w:r>
      <w:proofErr w:type="gramStart"/>
      <w:r w:rsidR="00B86BEF" w:rsidRPr="00B86BEF">
        <w:rPr>
          <w:i/>
          <w:iCs/>
          <w:color w:val="000000" w:themeColor="text1"/>
        </w:rPr>
        <w:t>C.elegans</w:t>
      </w:r>
      <w:proofErr w:type="gramEnd"/>
      <w:r w:rsidR="00B86BEF">
        <w:rPr>
          <w:color w:val="000000" w:themeColor="text1"/>
        </w:rPr>
        <w:t xml:space="preserve"> nourries à la bactérie OP50, </w:t>
      </w:r>
      <w:r w:rsidR="004051B1">
        <w:rPr>
          <w:color w:val="000000" w:themeColor="text1"/>
        </w:rPr>
        <w:t xml:space="preserve">les mutations </w:t>
      </w:r>
      <w:r w:rsidR="00B86BEF" w:rsidRPr="00FE617F">
        <w:rPr>
          <w:i/>
          <w:iCs/>
          <w:color w:val="000000" w:themeColor="text1"/>
        </w:rPr>
        <w:t>daf-2</w:t>
      </w:r>
      <w:r w:rsidR="00B86BEF">
        <w:rPr>
          <w:color w:val="000000" w:themeColor="text1"/>
        </w:rPr>
        <w:t xml:space="preserve"> et </w:t>
      </w:r>
      <w:r w:rsidR="00B86BEF" w:rsidRPr="00FE617F">
        <w:rPr>
          <w:i/>
          <w:iCs/>
          <w:color w:val="000000" w:themeColor="text1"/>
        </w:rPr>
        <w:t>dpy-5</w:t>
      </w:r>
      <w:r w:rsidR="00B86BEF">
        <w:rPr>
          <w:i/>
          <w:iCs/>
          <w:color w:val="000000" w:themeColor="text1"/>
        </w:rPr>
        <w:t xml:space="preserve"> </w:t>
      </w:r>
      <w:r w:rsidR="00B86BEF" w:rsidRPr="00B86BEF">
        <w:rPr>
          <w:color w:val="000000" w:themeColor="text1"/>
        </w:rPr>
        <w:t>réduisent bien le volume du nématode et que</w:t>
      </w:r>
      <w:r w:rsidR="00B86BEF">
        <w:rPr>
          <w:i/>
          <w:iCs/>
          <w:color w:val="000000" w:themeColor="text1"/>
        </w:rPr>
        <w:t xml:space="preserve"> </w:t>
      </w:r>
      <w:r w:rsidR="00B86BEF" w:rsidRPr="00FE617F">
        <w:rPr>
          <w:i/>
          <w:iCs/>
          <w:color w:val="000000" w:themeColor="text1"/>
        </w:rPr>
        <w:t>dpy-5</w:t>
      </w:r>
      <w:r w:rsidR="00B86BEF">
        <w:rPr>
          <w:i/>
          <w:iCs/>
          <w:color w:val="000000" w:themeColor="text1"/>
        </w:rPr>
        <w:t xml:space="preserve"> </w:t>
      </w:r>
      <w:r w:rsidR="00B86BEF" w:rsidRPr="00B86BEF">
        <w:rPr>
          <w:color w:val="000000" w:themeColor="text1"/>
        </w:rPr>
        <w:t>provoque une réduction de volume plus important que</w:t>
      </w:r>
      <w:r w:rsidR="00B86BEF">
        <w:rPr>
          <w:i/>
          <w:iCs/>
          <w:color w:val="000000" w:themeColor="text1"/>
        </w:rPr>
        <w:t xml:space="preserve"> daf-2.</w:t>
      </w:r>
    </w:p>
    <w:p w14:paraId="6E637185" w14:textId="77777777" w:rsidR="00B86BEF" w:rsidRDefault="00B86BEF" w:rsidP="007502F1">
      <w:pPr>
        <w:rPr>
          <w:i/>
          <w:iCs/>
          <w:color w:val="000000" w:themeColor="text1"/>
        </w:rPr>
      </w:pPr>
    </w:p>
    <w:p w14:paraId="0E6CCDE8" w14:textId="38A485AE" w:rsidR="00B86BEF" w:rsidRDefault="00B86BEF" w:rsidP="00B86BEF">
      <w:pPr>
        <w:rPr>
          <w:i/>
          <w:iCs/>
          <w:color w:val="000000" w:themeColor="text1"/>
        </w:rPr>
      </w:pPr>
      <w:r w:rsidRPr="00B86BEF">
        <w:rPr>
          <w:color w:val="000000" w:themeColor="text1"/>
        </w:rPr>
        <w:t xml:space="preserve">En outre, on observe </w:t>
      </w:r>
      <w:del w:id="32" w:author="reviewer" w:date="2025-02-17T13:21:00Z">
        <w:r w:rsidRPr="00B86BEF" w:rsidDel="00692CAA">
          <w:rPr>
            <w:color w:val="000000" w:themeColor="text1"/>
          </w:rPr>
          <w:delText xml:space="preserve">pour </w:delText>
        </w:r>
      </w:del>
      <w:ins w:id="33" w:author="reviewer" w:date="2025-02-17T13:21:00Z">
        <w:r w:rsidR="00692CAA">
          <w:rPr>
            <w:color w:val="000000" w:themeColor="text1"/>
          </w:rPr>
          <w:t>sur</w:t>
        </w:r>
        <w:r w:rsidR="00692CAA" w:rsidRPr="00B86BEF">
          <w:rPr>
            <w:color w:val="000000" w:themeColor="text1"/>
          </w:rPr>
          <w:t xml:space="preserve"> </w:t>
        </w:r>
      </w:ins>
      <w:r w:rsidRPr="00B86BEF">
        <w:rPr>
          <w:color w:val="000000" w:themeColor="text1"/>
        </w:rPr>
        <w:t xml:space="preserve">la </w:t>
      </w:r>
      <w:ins w:id="34" w:author="reviewer" w:date="2025-02-17T13:21:00Z">
        <w:r w:rsidR="00692CAA">
          <w:rPr>
            <w:color w:val="000000" w:themeColor="text1"/>
          </w:rPr>
          <w:t>figure 2</w:t>
        </w:r>
      </w:ins>
      <w:r w:rsidRPr="00B86BEF">
        <w:rPr>
          <w:color w:val="000000" w:themeColor="text1"/>
        </w:rPr>
        <w:t xml:space="preserve">B) </w:t>
      </w:r>
      <w:del w:id="35" w:author="reviewer" w:date="2025-02-17T13:21:00Z">
        <w:r w:rsidRPr="00B86BEF" w:rsidDel="00692CAA">
          <w:rPr>
            <w:color w:val="000000" w:themeColor="text1"/>
          </w:rPr>
          <w:delText xml:space="preserve">de cette figure </w:delText>
        </w:r>
      </w:del>
      <w:r w:rsidRPr="00B86BEF">
        <w:rPr>
          <w:color w:val="000000" w:themeColor="text1"/>
        </w:rPr>
        <w:t>que pour un régime bactérien HB101</w:t>
      </w:r>
      <w:r>
        <w:rPr>
          <w:color w:val="000000" w:themeColor="text1"/>
        </w:rPr>
        <w:t xml:space="preserve">, le volume du corps de la nématodes femelles </w:t>
      </w:r>
      <w:r w:rsidRPr="00B86BEF">
        <w:rPr>
          <w:i/>
          <w:iCs/>
          <w:color w:val="000000" w:themeColor="text1"/>
        </w:rPr>
        <w:t>C.elegans</w:t>
      </w:r>
      <w:r>
        <w:rPr>
          <w:color w:val="000000" w:themeColor="text1"/>
        </w:rPr>
        <w:t xml:space="preserve"> diminue avec les mutations, mais que la diminution la plus importante est </w:t>
      </w:r>
      <w:r>
        <w:rPr>
          <w:i/>
          <w:iCs/>
          <w:color w:val="000000" w:themeColor="text1"/>
        </w:rPr>
        <w:t>daf-2. </w:t>
      </w:r>
      <w:r w:rsidRPr="00B86BEF">
        <w:rPr>
          <w:color w:val="000000" w:themeColor="text1"/>
        </w:rPr>
        <w:t>:</w:t>
      </w:r>
      <w:r>
        <w:rPr>
          <w:color w:val="000000" w:themeColor="text1"/>
        </w:rPr>
        <w:t xml:space="preserve"> on passe d’un volume moyen de 9.54nL à 4.92nL pour </w:t>
      </w:r>
      <w:r w:rsidRPr="004051B1">
        <w:rPr>
          <w:i/>
          <w:iCs/>
          <w:color w:val="000000" w:themeColor="text1"/>
        </w:rPr>
        <w:t>daf-2</w:t>
      </w:r>
      <w:r>
        <w:rPr>
          <w:color w:val="000000" w:themeColor="text1"/>
        </w:rPr>
        <w:t xml:space="preserve">, ce qui représente une diminution de moitié et on passe de 9.54nL à 6.24nL pour </w:t>
      </w:r>
      <w:r w:rsidRPr="004051B1">
        <w:rPr>
          <w:i/>
          <w:iCs/>
          <w:color w:val="000000" w:themeColor="text1"/>
        </w:rPr>
        <w:t>dpy-5</w:t>
      </w:r>
      <w:r>
        <w:rPr>
          <w:color w:val="000000" w:themeColor="text1"/>
        </w:rPr>
        <w:t xml:space="preserve">, ce qui représente une diminution de 40%. Ainsi, on en </w:t>
      </w:r>
      <w:r w:rsidR="00973260">
        <w:rPr>
          <w:color w:val="000000" w:themeColor="text1"/>
        </w:rPr>
        <w:t>déduit</w:t>
      </w:r>
      <w:r>
        <w:rPr>
          <w:color w:val="000000" w:themeColor="text1"/>
        </w:rPr>
        <w:t xml:space="preserve"> que pour des nématodes femelles nourries à l’HB101, les mutations </w:t>
      </w:r>
      <w:r w:rsidRPr="00FE617F">
        <w:rPr>
          <w:i/>
          <w:iCs/>
          <w:color w:val="000000" w:themeColor="text1"/>
        </w:rPr>
        <w:t>daf-2</w:t>
      </w:r>
      <w:r>
        <w:rPr>
          <w:color w:val="000000" w:themeColor="text1"/>
        </w:rPr>
        <w:t xml:space="preserve"> et </w:t>
      </w:r>
      <w:r w:rsidRPr="00FE617F">
        <w:rPr>
          <w:i/>
          <w:iCs/>
          <w:color w:val="000000" w:themeColor="text1"/>
        </w:rPr>
        <w:t>dpy-5</w:t>
      </w:r>
      <w:r>
        <w:rPr>
          <w:i/>
          <w:iCs/>
          <w:color w:val="000000" w:themeColor="text1"/>
        </w:rPr>
        <w:t xml:space="preserve"> </w:t>
      </w:r>
      <w:r w:rsidRPr="00B86BEF">
        <w:rPr>
          <w:color w:val="000000" w:themeColor="text1"/>
        </w:rPr>
        <w:t>réduisent le volume du nématode et que</w:t>
      </w:r>
      <w:r>
        <w:rPr>
          <w:i/>
          <w:iCs/>
          <w:color w:val="000000" w:themeColor="text1"/>
        </w:rPr>
        <w:t xml:space="preserve"> </w:t>
      </w:r>
      <w:r w:rsidRPr="00FE617F">
        <w:rPr>
          <w:i/>
          <w:iCs/>
          <w:color w:val="000000" w:themeColor="text1"/>
        </w:rPr>
        <w:t>d</w:t>
      </w:r>
      <w:r>
        <w:rPr>
          <w:i/>
          <w:iCs/>
          <w:color w:val="000000" w:themeColor="text1"/>
        </w:rPr>
        <w:t>af</w:t>
      </w:r>
      <w:r w:rsidRPr="00FE617F">
        <w:rPr>
          <w:i/>
          <w:iCs/>
          <w:color w:val="000000" w:themeColor="text1"/>
        </w:rPr>
        <w:t>-</w:t>
      </w:r>
      <w:r>
        <w:rPr>
          <w:i/>
          <w:iCs/>
          <w:color w:val="000000" w:themeColor="text1"/>
        </w:rPr>
        <w:t xml:space="preserve">2 </w:t>
      </w:r>
      <w:r w:rsidRPr="00B86BEF">
        <w:rPr>
          <w:color w:val="000000" w:themeColor="text1"/>
        </w:rPr>
        <w:t>provoque une réduction de volume plus important que</w:t>
      </w:r>
      <w:r>
        <w:rPr>
          <w:i/>
          <w:iCs/>
          <w:color w:val="000000" w:themeColor="text1"/>
        </w:rPr>
        <w:t xml:space="preserve"> dpy-5.</w:t>
      </w:r>
    </w:p>
    <w:p w14:paraId="458AE7D3" w14:textId="77777777" w:rsidR="00973260" w:rsidRDefault="00973260" w:rsidP="00B86BEF">
      <w:pPr>
        <w:rPr>
          <w:i/>
          <w:iCs/>
          <w:color w:val="000000" w:themeColor="text1"/>
        </w:rPr>
      </w:pPr>
    </w:p>
    <w:p w14:paraId="12CBB4CB" w14:textId="1AA930CA" w:rsidR="00973260" w:rsidRPr="00973260" w:rsidRDefault="00973260" w:rsidP="00B86BEF">
      <w:pPr>
        <w:rPr>
          <w:color w:val="000000" w:themeColor="text1"/>
        </w:rPr>
      </w:pPr>
      <w:r>
        <w:rPr>
          <w:color w:val="000000" w:themeColor="text1"/>
        </w:rPr>
        <w:t xml:space="preserve">Ainsi, les mutations </w:t>
      </w:r>
      <w:r w:rsidRPr="00FE617F">
        <w:rPr>
          <w:i/>
          <w:iCs/>
          <w:color w:val="000000" w:themeColor="text1"/>
        </w:rPr>
        <w:t>daf-2</w:t>
      </w:r>
      <w:r>
        <w:rPr>
          <w:color w:val="000000" w:themeColor="text1"/>
        </w:rPr>
        <w:t xml:space="preserve"> et </w:t>
      </w:r>
      <w:r w:rsidRPr="00FE617F">
        <w:rPr>
          <w:i/>
          <w:iCs/>
          <w:color w:val="000000" w:themeColor="text1"/>
        </w:rPr>
        <w:t>dpy-5</w:t>
      </w:r>
      <w:r>
        <w:rPr>
          <w:i/>
          <w:iCs/>
          <w:color w:val="000000" w:themeColor="text1"/>
        </w:rPr>
        <w:t xml:space="preserve"> </w:t>
      </w:r>
      <w:r>
        <w:rPr>
          <w:color w:val="000000" w:themeColor="text1"/>
        </w:rPr>
        <w:t>provoque une diminution du volume des nématodes femelles</w:t>
      </w:r>
      <w:r w:rsidR="00B0154D">
        <w:rPr>
          <w:color w:val="000000" w:themeColor="text1"/>
        </w:rPr>
        <w:t xml:space="preserve"> </w:t>
      </w:r>
      <w:r>
        <w:rPr>
          <w:color w:val="000000" w:themeColor="text1"/>
        </w:rPr>
        <w:t xml:space="preserve">pour les souches bactérienne OP50 et HB101. Cependant, selon la souche, soit l’effet réducteur de la mutation </w:t>
      </w:r>
      <w:r w:rsidRPr="00FE617F">
        <w:rPr>
          <w:i/>
          <w:iCs/>
          <w:color w:val="000000" w:themeColor="text1"/>
        </w:rPr>
        <w:t>daf-2</w:t>
      </w:r>
      <w:r>
        <w:rPr>
          <w:i/>
          <w:iCs/>
          <w:color w:val="000000" w:themeColor="text1"/>
        </w:rPr>
        <w:t xml:space="preserve"> </w:t>
      </w:r>
      <w:r w:rsidRPr="00973260">
        <w:rPr>
          <w:color w:val="000000" w:themeColor="text1"/>
        </w:rPr>
        <w:t>est plus fort (pour un régime avec HB101), soit</w:t>
      </w:r>
      <w:r>
        <w:rPr>
          <w:color w:val="000000" w:themeColor="text1"/>
        </w:rPr>
        <w:t xml:space="preserve"> l’effet de</w:t>
      </w:r>
      <w:r>
        <w:rPr>
          <w:i/>
          <w:iCs/>
          <w:color w:val="000000" w:themeColor="text1"/>
        </w:rPr>
        <w:t xml:space="preserve"> </w:t>
      </w:r>
      <w:r w:rsidRPr="00FE617F">
        <w:rPr>
          <w:i/>
          <w:iCs/>
          <w:color w:val="000000" w:themeColor="text1"/>
        </w:rPr>
        <w:t>dpy-5</w:t>
      </w:r>
      <w:r>
        <w:rPr>
          <w:i/>
          <w:iCs/>
          <w:color w:val="000000" w:themeColor="text1"/>
        </w:rPr>
        <w:t xml:space="preserve"> </w:t>
      </w:r>
      <w:r w:rsidRPr="00973260">
        <w:rPr>
          <w:color w:val="000000" w:themeColor="text1"/>
        </w:rPr>
        <w:t>est plus fort (pour un régime avec OP50)</w:t>
      </w:r>
      <w:commentRangeStart w:id="36"/>
      <w:ins w:id="37" w:author="reviewer" w:date="2025-02-17T13:22:00Z">
        <w:r w:rsidR="00692CAA">
          <w:rPr>
            <w:color w:val="000000" w:themeColor="text1"/>
          </w:rPr>
          <w:t xml:space="preserve"> </w:t>
        </w:r>
        <w:commentRangeEnd w:id="36"/>
        <w:r w:rsidR="00692CAA">
          <w:rPr>
            <w:rStyle w:val="Marquedecommentaire"/>
          </w:rPr>
          <w:commentReference w:id="36"/>
        </w:r>
      </w:ins>
    </w:p>
    <w:p w14:paraId="32598923" w14:textId="7F23E750" w:rsidR="00B86BEF" w:rsidRPr="00973260" w:rsidRDefault="00B86BEF" w:rsidP="007502F1">
      <w:pPr>
        <w:rPr>
          <w:color w:val="000000" w:themeColor="text1"/>
        </w:rPr>
      </w:pPr>
    </w:p>
    <w:p w14:paraId="00BF2E52" w14:textId="77777777" w:rsidR="0079788D" w:rsidRDefault="0079788D" w:rsidP="007502F1">
      <w:pPr>
        <w:rPr>
          <w:b/>
          <w:bCs/>
          <w:color w:val="000000" w:themeColor="text1"/>
          <w:u w:val="single"/>
        </w:rPr>
      </w:pPr>
    </w:p>
    <w:p w14:paraId="3753D7A9" w14:textId="77777777" w:rsidR="0079788D" w:rsidRDefault="0079788D" w:rsidP="007502F1">
      <w:pPr>
        <w:rPr>
          <w:b/>
          <w:bCs/>
          <w:color w:val="000000" w:themeColor="text1"/>
          <w:u w:val="single"/>
        </w:rPr>
      </w:pPr>
    </w:p>
    <w:p w14:paraId="68659700" w14:textId="4C03E3B1" w:rsidR="0079788D" w:rsidRDefault="0079788D" w:rsidP="007502F1">
      <w:pPr>
        <w:rPr>
          <w:b/>
          <w:bCs/>
          <w:color w:val="000000" w:themeColor="text1"/>
          <w:sz w:val="28"/>
          <w:szCs w:val="28"/>
        </w:rPr>
      </w:pPr>
      <w:r w:rsidRPr="002F290D">
        <w:rPr>
          <w:b/>
          <w:bCs/>
          <w:color w:val="000000" w:themeColor="text1"/>
          <w:sz w:val="28"/>
          <w:szCs w:val="28"/>
        </w:rPr>
        <w:t>Discussion :</w:t>
      </w:r>
    </w:p>
    <w:p w14:paraId="417B6CC7" w14:textId="1D519B6B" w:rsidR="00426C08" w:rsidRDefault="00426C08" w:rsidP="007502F1">
      <w:pPr>
        <w:rPr>
          <w:b/>
          <w:bCs/>
          <w:color w:val="000000" w:themeColor="text1"/>
          <w:sz w:val="28"/>
          <w:szCs w:val="28"/>
        </w:rPr>
      </w:pPr>
    </w:p>
    <w:p w14:paraId="25A2FC96" w14:textId="7453C3FC" w:rsidR="00426C08" w:rsidRDefault="00426C08" w:rsidP="007502F1">
      <w:pPr>
        <w:rPr>
          <w:color w:val="000000" w:themeColor="text1"/>
        </w:rPr>
      </w:pPr>
      <w:r w:rsidRPr="00426C08">
        <w:rPr>
          <w:color w:val="000000" w:themeColor="text1"/>
        </w:rPr>
        <w:t xml:space="preserve">Au cours de cette étude, nous avons cherché à savoir </w:t>
      </w:r>
      <w:r w:rsidR="00250E19">
        <w:rPr>
          <w:color w:val="000000" w:themeColor="text1"/>
        </w:rPr>
        <w:t xml:space="preserve">l’effet du régime alimentaire bactérien sur le volume des nématodes femelles selon les espèces et l’impact des mutation </w:t>
      </w:r>
      <w:r w:rsidR="00250E19" w:rsidRPr="00FE617F">
        <w:rPr>
          <w:i/>
          <w:iCs/>
          <w:color w:val="000000" w:themeColor="text1"/>
        </w:rPr>
        <w:t>daf-2</w:t>
      </w:r>
      <w:r w:rsidR="00250E19">
        <w:rPr>
          <w:color w:val="000000" w:themeColor="text1"/>
        </w:rPr>
        <w:t xml:space="preserve"> et </w:t>
      </w:r>
      <w:r w:rsidR="00250E19" w:rsidRPr="00FE617F">
        <w:rPr>
          <w:i/>
          <w:iCs/>
          <w:color w:val="000000" w:themeColor="text1"/>
        </w:rPr>
        <w:t>dpy-5</w:t>
      </w:r>
      <w:r w:rsidR="00250E19">
        <w:rPr>
          <w:i/>
          <w:iCs/>
          <w:color w:val="000000" w:themeColor="text1"/>
        </w:rPr>
        <w:t xml:space="preserve"> </w:t>
      </w:r>
      <w:r w:rsidR="00250E19">
        <w:rPr>
          <w:color w:val="000000" w:themeColor="text1"/>
        </w:rPr>
        <w:t>sur le volume des nématodes femelles selon deux régimes bactériens différents.</w:t>
      </w:r>
    </w:p>
    <w:p w14:paraId="22796CCB" w14:textId="77777777" w:rsidR="00344163" w:rsidRDefault="00344163" w:rsidP="007502F1">
      <w:pPr>
        <w:rPr>
          <w:color w:val="000000" w:themeColor="text1"/>
        </w:rPr>
      </w:pPr>
    </w:p>
    <w:p w14:paraId="2D985CE6" w14:textId="3C7C7783" w:rsidR="00250E19" w:rsidRDefault="00250E19" w:rsidP="007502F1">
      <w:pPr>
        <w:rPr>
          <w:i/>
          <w:iCs/>
        </w:rPr>
      </w:pPr>
      <w:r>
        <w:rPr>
          <w:color w:val="000000" w:themeColor="text1"/>
        </w:rPr>
        <w:t xml:space="preserve">D’une part, nous avons vu </w:t>
      </w:r>
      <w:r>
        <w:t xml:space="preserve">qu’un régime en HB101 chez les nématodes femelles favorise plus une prise de volume que pour un régime avec OP50 pour chaque espèce étudiée. Cependant, ce volume supplémentaire est moins important pour les espèces volumineuse comme </w:t>
      </w:r>
      <w:proofErr w:type="gramStart"/>
      <w:r w:rsidRPr="00CD6B2A">
        <w:rPr>
          <w:i/>
          <w:iCs/>
        </w:rPr>
        <w:t>R.regina</w:t>
      </w:r>
      <w:proofErr w:type="gramEnd"/>
      <w:r w:rsidR="00344163">
        <w:rPr>
          <w:i/>
          <w:iCs/>
        </w:rPr>
        <w:t>.</w:t>
      </w:r>
    </w:p>
    <w:p w14:paraId="2D5F9852" w14:textId="274F7227" w:rsidR="00344163" w:rsidRDefault="00344163" w:rsidP="00344163">
      <w:pPr>
        <w:rPr>
          <w:color w:val="000000" w:themeColor="text1"/>
        </w:rPr>
      </w:pPr>
      <w:r>
        <w:t xml:space="preserve">D’autre part, nous avons conclu que </w:t>
      </w:r>
      <w:r>
        <w:rPr>
          <w:color w:val="000000" w:themeColor="text1"/>
        </w:rPr>
        <w:t xml:space="preserve">les mutations </w:t>
      </w:r>
      <w:r w:rsidRPr="00FE617F">
        <w:rPr>
          <w:i/>
          <w:iCs/>
          <w:color w:val="000000" w:themeColor="text1"/>
        </w:rPr>
        <w:t>daf-2</w:t>
      </w:r>
      <w:r>
        <w:rPr>
          <w:color w:val="000000" w:themeColor="text1"/>
        </w:rPr>
        <w:t xml:space="preserve"> et </w:t>
      </w:r>
      <w:r w:rsidRPr="00FE617F">
        <w:rPr>
          <w:i/>
          <w:iCs/>
          <w:color w:val="000000" w:themeColor="text1"/>
        </w:rPr>
        <w:t>dpy-5</w:t>
      </w:r>
      <w:r>
        <w:rPr>
          <w:i/>
          <w:iCs/>
          <w:color w:val="000000" w:themeColor="text1"/>
        </w:rPr>
        <w:t xml:space="preserve"> </w:t>
      </w:r>
      <w:r>
        <w:rPr>
          <w:color w:val="000000" w:themeColor="text1"/>
        </w:rPr>
        <w:t xml:space="preserve">provoque une diminution du volume des nématodes femelles pour les souches bactérienne OP50 et HB101. Cependant, selon </w:t>
      </w:r>
      <w:r>
        <w:rPr>
          <w:color w:val="000000" w:themeColor="text1"/>
        </w:rPr>
        <w:lastRenderedPageBreak/>
        <w:t xml:space="preserve">la souche, soit l’effet réducteur de la mutation </w:t>
      </w:r>
      <w:r w:rsidRPr="00FE617F">
        <w:rPr>
          <w:i/>
          <w:iCs/>
          <w:color w:val="000000" w:themeColor="text1"/>
        </w:rPr>
        <w:t>daf-2</w:t>
      </w:r>
      <w:r>
        <w:rPr>
          <w:i/>
          <w:iCs/>
          <w:color w:val="000000" w:themeColor="text1"/>
        </w:rPr>
        <w:t xml:space="preserve"> </w:t>
      </w:r>
      <w:r w:rsidRPr="00973260">
        <w:rPr>
          <w:color w:val="000000" w:themeColor="text1"/>
        </w:rPr>
        <w:t>est plus fort (pour un régime avec HB101), soit</w:t>
      </w:r>
      <w:r>
        <w:rPr>
          <w:color w:val="000000" w:themeColor="text1"/>
        </w:rPr>
        <w:t xml:space="preserve"> l’effet de</w:t>
      </w:r>
      <w:r>
        <w:rPr>
          <w:i/>
          <w:iCs/>
          <w:color w:val="000000" w:themeColor="text1"/>
        </w:rPr>
        <w:t xml:space="preserve"> </w:t>
      </w:r>
      <w:r w:rsidRPr="00FE617F">
        <w:rPr>
          <w:i/>
          <w:iCs/>
          <w:color w:val="000000" w:themeColor="text1"/>
        </w:rPr>
        <w:t>dpy-5</w:t>
      </w:r>
      <w:r>
        <w:rPr>
          <w:i/>
          <w:iCs/>
          <w:color w:val="000000" w:themeColor="text1"/>
        </w:rPr>
        <w:t xml:space="preserve"> </w:t>
      </w:r>
      <w:r w:rsidRPr="00973260">
        <w:rPr>
          <w:color w:val="000000" w:themeColor="text1"/>
        </w:rPr>
        <w:t>est plus fort (pour un régime avec OP50)</w:t>
      </w:r>
      <w:r>
        <w:rPr>
          <w:color w:val="000000" w:themeColor="text1"/>
        </w:rPr>
        <w:t>.</w:t>
      </w:r>
    </w:p>
    <w:p w14:paraId="462DD42C" w14:textId="77777777" w:rsidR="00344163" w:rsidRDefault="00344163" w:rsidP="00344163">
      <w:pPr>
        <w:rPr>
          <w:color w:val="000000" w:themeColor="text1"/>
        </w:rPr>
      </w:pPr>
    </w:p>
    <w:p w14:paraId="79680B57" w14:textId="50BF978F" w:rsidR="00344163" w:rsidRDefault="00344163" w:rsidP="00344163">
      <w:pPr>
        <w:rPr>
          <w:color w:val="000000" w:themeColor="text1"/>
        </w:rPr>
      </w:pPr>
      <w:r>
        <w:rPr>
          <w:color w:val="000000" w:themeColor="text1"/>
        </w:rPr>
        <w:t xml:space="preserve">Nous avons ainsi bien rempli nos objectifs, en trouvant des réponses à nos question. Cependant, notre étude n’apporte pas de réponse complète, étant donné que la diversité des nématodes ne se résume pas à 5 espèces, et que les mutations de la </w:t>
      </w:r>
      <w:del w:id="38" w:author="reviewer" w:date="2025-02-17T13:23:00Z">
        <w:r w:rsidDel="00524124">
          <w:rPr>
            <w:color w:val="000000" w:themeColor="text1"/>
          </w:rPr>
          <w:delText xml:space="preserve">ma </w:delText>
        </w:r>
      </w:del>
      <w:r>
        <w:rPr>
          <w:color w:val="000000" w:themeColor="text1"/>
        </w:rPr>
        <w:t>même manière ne se résument pas en deux mutations. En outre, il y a peut-être des biais dans nos résultats expérimentaux dû au faible nombre d’individus sur lesquels nous avons réalisé nos moyennes de volume</w:t>
      </w:r>
      <w:r w:rsidR="005F73EA">
        <w:rPr>
          <w:color w:val="000000" w:themeColor="text1"/>
        </w:rPr>
        <w:t>, ou dû à des erreurs de manipulation.</w:t>
      </w:r>
    </w:p>
    <w:p w14:paraId="353C50CC" w14:textId="77777777" w:rsidR="00344163" w:rsidRDefault="00344163" w:rsidP="00344163">
      <w:pPr>
        <w:rPr>
          <w:color w:val="000000" w:themeColor="text1"/>
        </w:rPr>
      </w:pPr>
    </w:p>
    <w:p w14:paraId="6E5B156C" w14:textId="0E617689" w:rsidR="00344163" w:rsidRPr="00973260" w:rsidRDefault="00344163" w:rsidP="00344163">
      <w:pPr>
        <w:rPr>
          <w:color w:val="000000" w:themeColor="text1"/>
        </w:rPr>
      </w:pPr>
      <w:r>
        <w:rPr>
          <w:color w:val="000000" w:themeColor="text1"/>
        </w:rPr>
        <w:t xml:space="preserve">Il serait donc intéressant de continuer notre étude, en élargissant et en diversifiant nos échantillons. De plus, nous pourrions étudier d’autres facteurs environnementaux qui influenceraient </w:t>
      </w:r>
      <w:r w:rsidR="005F73EA">
        <w:rPr>
          <w:color w:val="000000" w:themeColor="text1"/>
        </w:rPr>
        <w:t xml:space="preserve">également </w:t>
      </w:r>
      <w:r>
        <w:rPr>
          <w:color w:val="000000" w:themeColor="text1"/>
        </w:rPr>
        <w:t>sur le volume des nématodes, comme la température.</w:t>
      </w:r>
    </w:p>
    <w:p w14:paraId="6F1475EB" w14:textId="47634B85" w:rsidR="00344163" w:rsidRPr="00344163" w:rsidRDefault="00344163" w:rsidP="007502F1">
      <w:pPr>
        <w:rPr>
          <w:color w:val="000000" w:themeColor="text1"/>
        </w:rPr>
      </w:pPr>
    </w:p>
    <w:sectPr w:rsidR="00344163" w:rsidRPr="00344163" w:rsidSect="0079788D">
      <w:pgSz w:w="12240" w:h="2016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reviewer" w:date="2025-02-17T13:14:00Z" w:initials="r">
    <w:p w14:paraId="385B8913" w14:textId="70F1AFA6" w:rsidR="00C17E04" w:rsidRDefault="00C17E04">
      <w:pPr>
        <w:pStyle w:val="Commentaire"/>
      </w:pPr>
      <w:r>
        <w:rPr>
          <w:rStyle w:val="Marquedecommentaire"/>
        </w:rPr>
        <w:annotationRef/>
      </w:r>
      <w:r>
        <w:t>A quoi correspondent les barres d’erreur ?</w:t>
      </w:r>
    </w:p>
  </w:comment>
  <w:comment w:id="9" w:author="reviewer" w:date="2025-02-17T13:14:00Z" w:initials="r">
    <w:p w14:paraId="6D124783" w14:textId="38C02716" w:rsidR="00C17E04" w:rsidRDefault="00C17E04" w:rsidP="00C17E04">
      <w:pPr>
        <w:pStyle w:val="Commentaire"/>
        <w:tabs>
          <w:tab w:val="left" w:pos="567"/>
        </w:tabs>
      </w:pPr>
      <w:r>
        <w:rPr>
          <w:rStyle w:val="Marquedecommentaire"/>
        </w:rPr>
        <w:annotationRef/>
      </w:r>
      <w:proofErr w:type="gramStart"/>
      <w:r>
        <w:t>inutile</w:t>
      </w:r>
      <w:proofErr w:type="gramEnd"/>
    </w:p>
  </w:comment>
  <w:comment w:id="11" w:author="reviewer" w:date="2025-02-17T13:15:00Z" w:initials="r">
    <w:p w14:paraId="02EC76F5" w14:textId="02E435EF" w:rsidR="00C17E04" w:rsidRDefault="00C17E04">
      <w:pPr>
        <w:pStyle w:val="Commentaire"/>
      </w:pPr>
      <w:r>
        <w:rPr>
          <w:rStyle w:val="Marquedecommentaire"/>
        </w:rPr>
        <w:annotationRef/>
      </w:r>
      <w:proofErr w:type="gramStart"/>
      <w:r>
        <w:t>bien</w:t>
      </w:r>
      <w:proofErr w:type="gramEnd"/>
    </w:p>
  </w:comment>
  <w:comment w:id="12" w:author="reviewer" w:date="2025-02-17T13:16:00Z" w:initials="r">
    <w:p w14:paraId="3FEC7B3C" w14:textId="150CDE33" w:rsidR="000E3065" w:rsidRDefault="000E3065">
      <w:pPr>
        <w:pStyle w:val="Commentaire"/>
      </w:pPr>
      <w:r>
        <w:rPr>
          <w:rStyle w:val="Marquedecommentaire"/>
        </w:rPr>
        <w:annotationRef/>
      </w:r>
      <w:proofErr w:type="gramStart"/>
      <w:r>
        <w:t>déjà</w:t>
      </w:r>
      <w:proofErr w:type="gramEnd"/>
      <w:r>
        <w:t xml:space="preserve"> indiqué juste avant </w:t>
      </w:r>
    </w:p>
  </w:comment>
  <w:comment w:id="22" w:author="reviewer" w:date="2025-02-17T13:19:00Z" w:initials="r">
    <w:p w14:paraId="5F2FC663" w14:textId="6BBEF96D" w:rsidR="008830D2" w:rsidRDefault="008830D2">
      <w:pPr>
        <w:pStyle w:val="Commentaire"/>
      </w:pPr>
      <w:r>
        <w:rPr>
          <w:rStyle w:val="Marquedecommentaire"/>
        </w:rPr>
        <w:annotationRef/>
      </w:r>
      <w:proofErr w:type="gramStart"/>
      <w:r>
        <w:t>à</w:t>
      </w:r>
      <w:proofErr w:type="gramEnd"/>
      <w:r>
        <w:t xml:space="preserve"> quoi correspondent les barres d’erreur ?</w:t>
      </w:r>
    </w:p>
  </w:comment>
  <w:comment w:id="23" w:author="reviewer" w:date="2025-02-17T13:20:00Z" w:initials="r">
    <w:p w14:paraId="1873BC91" w14:textId="12FD3E0F" w:rsidR="008830D2" w:rsidRDefault="008830D2">
      <w:pPr>
        <w:pStyle w:val="Commentaire"/>
      </w:pPr>
      <w:r>
        <w:rPr>
          <w:rStyle w:val="Marquedecommentaire"/>
        </w:rPr>
        <w:annotationRef/>
      </w:r>
      <w:proofErr w:type="gramStart"/>
      <w:r>
        <w:t>inutile</w:t>
      </w:r>
      <w:proofErr w:type="gramEnd"/>
    </w:p>
  </w:comment>
  <w:comment w:id="36" w:author="reviewer" w:date="2025-02-17T13:22:00Z" w:initials="r">
    <w:p w14:paraId="67C18148" w14:textId="26DFFF88" w:rsidR="00692CAA" w:rsidRDefault="00692CAA">
      <w:pPr>
        <w:pStyle w:val="Commentaire"/>
      </w:pPr>
      <w:r>
        <w:rPr>
          <w:rStyle w:val="Marquedecommentaire"/>
        </w:rPr>
        <w:annotationRef/>
      </w:r>
      <w:proofErr w:type="gramStart"/>
      <w:r>
        <w:t>quelles</w:t>
      </w:r>
      <w:proofErr w:type="gramEnd"/>
      <w:r>
        <w:t xml:space="preserve"> hypothèses pouvez-vous émettre pour expliquer ces résultats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5B8913" w15:done="0"/>
  <w15:commentEx w15:paraId="6D124783" w15:done="0"/>
  <w15:commentEx w15:paraId="02EC76F5" w15:done="0"/>
  <w15:commentEx w15:paraId="3FEC7B3C" w15:done="0"/>
  <w15:commentEx w15:paraId="5F2FC663" w15:done="0"/>
  <w15:commentEx w15:paraId="1873BC91" w15:done="0"/>
  <w15:commentEx w15:paraId="67C181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7D0D"/>
    <w:multiLevelType w:val="hybridMultilevel"/>
    <w:tmpl w:val="481854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497616"/>
    <w:multiLevelType w:val="hybridMultilevel"/>
    <w:tmpl w:val="7BFA94F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5E1677"/>
    <w:multiLevelType w:val="hybridMultilevel"/>
    <w:tmpl w:val="3E186D84"/>
    <w:lvl w:ilvl="0" w:tplc="3678226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AE4E2D"/>
    <w:multiLevelType w:val="hybridMultilevel"/>
    <w:tmpl w:val="BA467D7E"/>
    <w:lvl w:ilvl="0" w:tplc="64F44508">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4" w15:restartNumberingAfterBreak="0">
    <w:nsid w:val="24C00C65"/>
    <w:multiLevelType w:val="hybridMultilevel"/>
    <w:tmpl w:val="56C8B0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247A34"/>
    <w:multiLevelType w:val="hybridMultilevel"/>
    <w:tmpl w:val="1318E8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9B1B9D"/>
    <w:multiLevelType w:val="hybridMultilevel"/>
    <w:tmpl w:val="22FEF2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5C68E2"/>
    <w:multiLevelType w:val="hybridMultilevel"/>
    <w:tmpl w:val="985ED650"/>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6433356B"/>
    <w:multiLevelType w:val="hybridMultilevel"/>
    <w:tmpl w:val="56C8B0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1"/>
  </w:num>
  <w:num w:numId="6">
    <w:abstractNumId w:val="5"/>
  </w:num>
  <w:num w:numId="7">
    <w:abstractNumId w:val="8"/>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F3"/>
    <w:rsid w:val="00030DCC"/>
    <w:rsid w:val="000413D5"/>
    <w:rsid w:val="000E3065"/>
    <w:rsid w:val="001207E0"/>
    <w:rsid w:val="0014719C"/>
    <w:rsid w:val="001762FC"/>
    <w:rsid w:val="001E38FD"/>
    <w:rsid w:val="002106F3"/>
    <w:rsid w:val="00215AC3"/>
    <w:rsid w:val="00250E19"/>
    <w:rsid w:val="0027107B"/>
    <w:rsid w:val="002D55D4"/>
    <w:rsid w:val="002F290D"/>
    <w:rsid w:val="00344163"/>
    <w:rsid w:val="00384F5C"/>
    <w:rsid w:val="003B2251"/>
    <w:rsid w:val="004051B1"/>
    <w:rsid w:val="0041394A"/>
    <w:rsid w:val="00426C08"/>
    <w:rsid w:val="0047160F"/>
    <w:rsid w:val="004A1897"/>
    <w:rsid w:val="00524124"/>
    <w:rsid w:val="00536A2D"/>
    <w:rsid w:val="0054693E"/>
    <w:rsid w:val="005F73EA"/>
    <w:rsid w:val="00672181"/>
    <w:rsid w:val="00692CAA"/>
    <w:rsid w:val="006E6A2D"/>
    <w:rsid w:val="00747377"/>
    <w:rsid w:val="007502F1"/>
    <w:rsid w:val="0079788D"/>
    <w:rsid w:val="007B0F1B"/>
    <w:rsid w:val="00825BCA"/>
    <w:rsid w:val="0084052B"/>
    <w:rsid w:val="00846D0C"/>
    <w:rsid w:val="008715FC"/>
    <w:rsid w:val="008830D2"/>
    <w:rsid w:val="008C67D5"/>
    <w:rsid w:val="008D4415"/>
    <w:rsid w:val="00900C86"/>
    <w:rsid w:val="00973260"/>
    <w:rsid w:val="009C08DA"/>
    <w:rsid w:val="00A32C4D"/>
    <w:rsid w:val="00AB0264"/>
    <w:rsid w:val="00AB4C13"/>
    <w:rsid w:val="00AD57AB"/>
    <w:rsid w:val="00B0154D"/>
    <w:rsid w:val="00B32221"/>
    <w:rsid w:val="00B37998"/>
    <w:rsid w:val="00B6283C"/>
    <w:rsid w:val="00B73351"/>
    <w:rsid w:val="00B83EFF"/>
    <w:rsid w:val="00B86BEF"/>
    <w:rsid w:val="00BA6869"/>
    <w:rsid w:val="00BE5022"/>
    <w:rsid w:val="00BF34BF"/>
    <w:rsid w:val="00C115A5"/>
    <w:rsid w:val="00C13029"/>
    <w:rsid w:val="00C17E04"/>
    <w:rsid w:val="00C95859"/>
    <w:rsid w:val="00CD6B2A"/>
    <w:rsid w:val="00CE6944"/>
    <w:rsid w:val="00D636FA"/>
    <w:rsid w:val="00E125B5"/>
    <w:rsid w:val="00E150C4"/>
    <w:rsid w:val="00F24238"/>
    <w:rsid w:val="00F933EA"/>
    <w:rsid w:val="00FB28A7"/>
    <w:rsid w:val="00FE6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E924"/>
  <w15:chartTrackingRefBased/>
  <w15:docId w15:val="{2C67ADBA-C298-984B-AFEA-080F53F4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106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106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106F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106F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106F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106F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06F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06F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06F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6F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106F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106F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106F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106F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106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06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06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06F3"/>
    <w:rPr>
      <w:rFonts w:eastAsiaTheme="majorEastAsia" w:cstheme="majorBidi"/>
      <w:color w:val="272727" w:themeColor="text1" w:themeTint="D8"/>
    </w:rPr>
  </w:style>
  <w:style w:type="paragraph" w:styleId="Titre">
    <w:name w:val="Title"/>
    <w:basedOn w:val="Normal"/>
    <w:next w:val="Normal"/>
    <w:link w:val="TitreCar"/>
    <w:uiPriority w:val="10"/>
    <w:qFormat/>
    <w:rsid w:val="002106F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6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06F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06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06F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106F3"/>
    <w:rPr>
      <w:i/>
      <w:iCs/>
      <w:color w:val="404040" w:themeColor="text1" w:themeTint="BF"/>
    </w:rPr>
  </w:style>
  <w:style w:type="paragraph" w:styleId="Paragraphedeliste">
    <w:name w:val="List Paragraph"/>
    <w:basedOn w:val="Normal"/>
    <w:uiPriority w:val="34"/>
    <w:qFormat/>
    <w:rsid w:val="002106F3"/>
    <w:pPr>
      <w:ind w:left="720"/>
      <w:contextualSpacing/>
    </w:pPr>
  </w:style>
  <w:style w:type="character" w:styleId="Emphaseintense">
    <w:name w:val="Intense Emphasis"/>
    <w:basedOn w:val="Policepardfaut"/>
    <w:uiPriority w:val="21"/>
    <w:qFormat/>
    <w:rsid w:val="002106F3"/>
    <w:rPr>
      <w:i/>
      <w:iCs/>
      <w:color w:val="2F5496" w:themeColor="accent1" w:themeShade="BF"/>
    </w:rPr>
  </w:style>
  <w:style w:type="paragraph" w:styleId="Citationintense">
    <w:name w:val="Intense Quote"/>
    <w:basedOn w:val="Normal"/>
    <w:next w:val="Normal"/>
    <w:link w:val="CitationintenseCar"/>
    <w:uiPriority w:val="30"/>
    <w:qFormat/>
    <w:rsid w:val="00210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106F3"/>
    <w:rPr>
      <w:i/>
      <w:iCs/>
      <w:color w:val="2F5496" w:themeColor="accent1" w:themeShade="BF"/>
    </w:rPr>
  </w:style>
  <w:style w:type="character" w:styleId="Rfrenceintense">
    <w:name w:val="Intense Reference"/>
    <w:basedOn w:val="Policepardfaut"/>
    <w:uiPriority w:val="32"/>
    <w:qFormat/>
    <w:rsid w:val="002106F3"/>
    <w:rPr>
      <w:b/>
      <w:bCs/>
      <w:smallCaps/>
      <w:color w:val="2F5496" w:themeColor="accent1" w:themeShade="BF"/>
      <w:spacing w:val="5"/>
    </w:rPr>
  </w:style>
  <w:style w:type="paragraph" w:styleId="NormalWeb">
    <w:name w:val="Normal (Web)"/>
    <w:basedOn w:val="Normal"/>
    <w:uiPriority w:val="99"/>
    <w:semiHidden/>
    <w:unhideWhenUsed/>
    <w:rsid w:val="00384F5C"/>
    <w:pPr>
      <w:spacing w:before="100" w:beforeAutospacing="1" w:after="100" w:afterAutospacing="1"/>
    </w:pPr>
    <w:rPr>
      <w:rFonts w:ascii="Times New Roman" w:eastAsia="Times New Roman" w:hAnsi="Times New Roman" w:cs="Times New Roman"/>
      <w:kern w:val="0"/>
      <w:lang w:eastAsia="fr-FR"/>
      <w14:ligatures w14:val="none"/>
    </w:rPr>
  </w:style>
  <w:style w:type="table" w:styleId="Grilledutableau">
    <w:name w:val="Table Grid"/>
    <w:basedOn w:val="TableauNormal"/>
    <w:uiPriority w:val="39"/>
    <w:rsid w:val="00D63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17E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7E04"/>
    <w:rPr>
      <w:rFonts w:ascii="Segoe UI" w:hAnsi="Segoe UI" w:cs="Segoe UI"/>
      <w:sz w:val="18"/>
      <w:szCs w:val="18"/>
    </w:rPr>
  </w:style>
  <w:style w:type="character" w:styleId="Marquedecommentaire">
    <w:name w:val="annotation reference"/>
    <w:basedOn w:val="Policepardfaut"/>
    <w:uiPriority w:val="99"/>
    <w:semiHidden/>
    <w:unhideWhenUsed/>
    <w:rsid w:val="00C17E04"/>
    <w:rPr>
      <w:sz w:val="16"/>
      <w:szCs w:val="16"/>
    </w:rPr>
  </w:style>
  <w:style w:type="paragraph" w:styleId="Commentaire">
    <w:name w:val="annotation text"/>
    <w:basedOn w:val="Normal"/>
    <w:link w:val="CommentaireCar"/>
    <w:uiPriority w:val="99"/>
    <w:semiHidden/>
    <w:unhideWhenUsed/>
    <w:rsid w:val="00C17E04"/>
    <w:rPr>
      <w:sz w:val="20"/>
      <w:szCs w:val="20"/>
    </w:rPr>
  </w:style>
  <w:style w:type="character" w:customStyle="1" w:styleId="CommentaireCar">
    <w:name w:val="Commentaire Car"/>
    <w:basedOn w:val="Policepardfaut"/>
    <w:link w:val="Commentaire"/>
    <w:uiPriority w:val="99"/>
    <w:semiHidden/>
    <w:rsid w:val="00C17E04"/>
    <w:rPr>
      <w:sz w:val="20"/>
      <w:szCs w:val="20"/>
    </w:rPr>
  </w:style>
  <w:style w:type="paragraph" w:styleId="Objetducommentaire">
    <w:name w:val="annotation subject"/>
    <w:basedOn w:val="Commentaire"/>
    <w:next w:val="Commentaire"/>
    <w:link w:val="ObjetducommentaireCar"/>
    <w:uiPriority w:val="99"/>
    <w:semiHidden/>
    <w:unhideWhenUsed/>
    <w:rsid w:val="00C17E04"/>
    <w:rPr>
      <w:b/>
      <w:bCs/>
    </w:rPr>
  </w:style>
  <w:style w:type="character" w:customStyle="1" w:styleId="ObjetducommentaireCar">
    <w:name w:val="Objet du commentaire Car"/>
    <w:basedOn w:val="CommentaireCar"/>
    <w:link w:val="Objetducommentaire"/>
    <w:uiPriority w:val="99"/>
    <w:semiHidden/>
    <w:rsid w:val="00C17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5228">
      <w:bodyDiv w:val="1"/>
      <w:marLeft w:val="0"/>
      <w:marRight w:val="0"/>
      <w:marTop w:val="0"/>
      <w:marBottom w:val="0"/>
      <w:divBdr>
        <w:top w:val="none" w:sz="0" w:space="0" w:color="auto"/>
        <w:left w:val="none" w:sz="0" w:space="0" w:color="auto"/>
        <w:bottom w:val="none" w:sz="0" w:space="0" w:color="auto"/>
        <w:right w:val="none" w:sz="0" w:space="0" w:color="auto"/>
      </w:divBdr>
    </w:div>
    <w:div w:id="1700280067">
      <w:bodyDiv w:val="1"/>
      <w:marLeft w:val="0"/>
      <w:marRight w:val="0"/>
      <w:marTop w:val="0"/>
      <w:marBottom w:val="0"/>
      <w:divBdr>
        <w:top w:val="none" w:sz="0" w:space="0" w:color="auto"/>
        <w:left w:val="none" w:sz="0" w:space="0" w:color="auto"/>
        <w:bottom w:val="none" w:sz="0" w:space="0" w:color="auto"/>
        <w:right w:val="none" w:sz="0" w:space="0" w:color="auto"/>
      </w:divBdr>
    </w:div>
    <w:div w:id="18873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milie\Documents\LDD%20MathsSV1%202024-2025\Semestre%201\Me&#769;thodologie%20en%20biologie%20et%20mathe&#769;matiques\19-resultats_nematod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milie\Downloads\19-resultats_nematode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80380852865404"/>
          <c:y val="0.14293546261469875"/>
          <c:w val="0.71438549792518646"/>
          <c:h val="0.73771856239639833"/>
        </c:manualLayout>
      </c:layout>
      <c:barChart>
        <c:barDir val="col"/>
        <c:grouping val="clustered"/>
        <c:varyColors val="0"/>
        <c:ser>
          <c:idx val="0"/>
          <c:order val="0"/>
          <c:tx>
            <c:strRef>
              <c:f>Feuil1!$A$55</c:f>
              <c:strCache>
                <c:ptCount val="1"/>
                <c:pt idx="0">
                  <c:v>OP50</c:v>
                </c:pt>
              </c:strCache>
            </c:strRef>
          </c:tx>
          <c:spPr>
            <a:solidFill>
              <a:schemeClr val="accent1"/>
            </a:solidFill>
            <a:ln>
              <a:noFill/>
            </a:ln>
            <a:effectLst/>
          </c:spPr>
          <c:invertIfNegative val="0"/>
          <c:errBars>
            <c:errBarType val="both"/>
            <c:errValType val="cust"/>
            <c:noEndCap val="0"/>
            <c:plus>
              <c:numRef>
                <c:f>Feuil1!$J$34:$J$38</c:f>
                <c:numCache>
                  <c:formatCode>General</c:formatCode>
                  <c:ptCount val="5"/>
                  <c:pt idx="0">
                    <c:v>0.16</c:v>
                  </c:pt>
                  <c:pt idx="1">
                    <c:v>0.95</c:v>
                  </c:pt>
                  <c:pt idx="2">
                    <c:v>1.01</c:v>
                  </c:pt>
                  <c:pt idx="3">
                    <c:v>12.19</c:v>
                  </c:pt>
                </c:numCache>
              </c:numRef>
            </c:plus>
            <c:minus>
              <c:numRef>
                <c:f>Feuil1!$J$34:$J$38</c:f>
                <c:numCache>
                  <c:formatCode>General</c:formatCode>
                  <c:ptCount val="5"/>
                  <c:pt idx="0">
                    <c:v>0.16</c:v>
                  </c:pt>
                  <c:pt idx="1">
                    <c:v>0.95</c:v>
                  </c:pt>
                  <c:pt idx="2">
                    <c:v>1.01</c:v>
                  </c:pt>
                  <c:pt idx="3">
                    <c:v>12.19</c:v>
                  </c:pt>
                </c:numCache>
              </c:numRef>
            </c:minus>
            <c:spPr>
              <a:noFill/>
              <a:ln w="9525" cap="flat" cmpd="sng" algn="ctr">
                <a:solidFill>
                  <a:schemeClr val="tx1">
                    <a:lumMod val="65000"/>
                    <a:lumOff val="35000"/>
                  </a:schemeClr>
                </a:solidFill>
                <a:round/>
              </a:ln>
              <a:effectLst/>
            </c:spPr>
          </c:errBars>
          <c:cat>
            <c:strRef>
              <c:f>Feuil1!$B$54:$F$54</c:f>
              <c:strCache>
                <c:ptCount val="4"/>
                <c:pt idx="0">
                  <c:v>O. sp</c:v>
                </c:pt>
                <c:pt idx="1">
                  <c:v>O. dolichroides</c:v>
                </c:pt>
                <c:pt idx="2">
                  <c:v>P. typical </c:v>
                </c:pt>
                <c:pt idx="3">
                  <c:v>R.regina </c:v>
                </c:pt>
              </c:strCache>
            </c:strRef>
          </c:cat>
          <c:val>
            <c:numRef>
              <c:f>Feuil1!$B$55:$F$55</c:f>
              <c:numCache>
                <c:formatCode>General</c:formatCode>
                <c:ptCount val="5"/>
                <c:pt idx="0">
                  <c:v>1.53</c:v>
                </c:pt>
                <c:pt idx="1">
                  <c:v>3.57</c:v>
                </c:pt>
                <c:pt idx="2" formatCode="0.00">
                  <c:v>6.45</c:v>
                </c:pt>
                <c:pt idx="3">
                  <c:v>64.06</c:v>
                </c:pt>
              </c:numCache>
            </c:numRef>
          </c:val>
          <c:extLst>
            <c:ext xmlns:c16="http://schemas.microsoft.com/office/drawing/2014/chart" uri="{C3380CC4-5D6E-409C-BE32-E72D297353CC}">
              <c16:uniqueId val="{00000000-2791-6040-B164-94A52FD266DE}"/>
            </c:ext>
          </c:extLst>
        </c:ser>
        <c:ser>
          <c:idx val="1"/>
          <c:order val="1"/>
          <c:tx>
            <c:strRef>
              <c:f>Feuil1!$A$56</c:f>
              <c:strCache>
                <c:ptCount val="1"/>
                <c:pt idx="0">
                  <c:v>HB101</c:v>
                </c:pt>
              </c:strCache>
            </c:strRef>
          </c:tx>
          <c:spPr>
            <a:solidFill>
              <a:schemeClr val="accent2"/>
            </a:solidFill>
            <a:ln>
              <a:noFill/>
            </a:ln>
            <a:effectLst/>
          </c:spPr>
          <c:invertIfNegative val="0"/>
          <c:errBars>
            <c:errBarType val="both"/>
            <c:errValType val="cust"/>
            <c:noEndCap val="0"/>
            <c:plus>
              <c:numRef>
                <c:f>Feuil1!$I$34:$I$38</c:f>
                <c:numCache>
                  <c:formatCode>General</c:formatCode>
                  <c:ptCount val="5"/>
                  <c:pt idx="0">
                    <c:v>0.4</c:v>
                  </c:pt>
                  <c:pt idx="1">
                    <c:v>0.72</c:v>
                  </c:pt>
                  <c:pt idx="2">
                    <c:v>1.52</c:v>
                  </c:pt>
                  <c:pt idx="3">
                    <c:v>9.15</c:v>
                  </c:pt>
                </c:numCache>
              </c:numRef>
            </c:plus>
            <c:minus>
              <c:numRef>
                <c:f>Feuil1!$I$34:$I$38</c:f>
                <c:numCache>
                  <c:formatCode>General</c:formatCode>
                  <c:ptCount val="5"/>
                  <c:pt idx="0">
                    <c:v>0.4</c:v>
                  </c:pt>
                  <c:pt idx="1">
                    <c:v>0.72</c:v>
                  </c:pt>
                  <c:pt idx="2">
                    <c:v>1.52</c:v>
                  </c:pt>
                  <c:pt idx="3">
                    <c:v>9.15</c:v>
                  </c:pt>
                </c:numCache>
              </c:numRef>
            </c:minus>
            <c:spPr>
              <a:noFill/>
              <a:ln w="9525" cap="flat" cmpd="sng" algn="ctr">
                <a:solidFill>
                  <a:schemeClr val="tx1">
                    <a:lumMod val="65000"/>
                    <a:lumOff val="35000"/>
                  </a:schemeClr>
                </a:solidFill>
                <a:round/>
              </a:ln>
              <a:effectLst/>
            </c:spPr>
          </c:errBars>
          <c:cat>
            <c:strRef>
              <c:f>Feuil1!$B$54:$F$54</c:f>
              <c:strCache>
                <c:ptCount val="4"/>
                <c:pt idx="0">
                  <c:v>O. sp</c:v>
                </c:pt>
                <c:pt idx="1">
                  <c:v>O. dolichroides</c:v>
                </c:pt>
                <c:pt idx="2">
                  <c:v>P. typical </c:v>
                </c:pt>
                <c:pt idx="3">
                  <c:v>R.regina </c:v>
                </c:pt>
              </c:strCache>
            </c:strRef>
          </c:cat>
          <c:val>
            <c:numRef>
              <c:f>Feuil1!$B$56:$F$56</c:f>
              <c:numCache>
                <c:formatCode>General</c:formatCode>
                <c:ptCount val="5"/>
                <c:pt idx="0">
                  <c:v>3.73</c:v>
                </c:pt>
                <c:pt idx="1">
                  <c:v>6.19</c:v>
                </c:pt>
                <c:pt idx="2">
                  <c:v>9.92</c:v>
                </c:pt>
                <c:pt idx="3">
                  <c:v>83.64</c:v>
                </c:pt>
              </c:numCache>
            </c:numRef>
          </c:val>
          <c:extLst>
            <c:ext xmlns:c16="http://schemas.microsoft.com/office/drawing/2014/chart" uri="{C3380CC4-5D6E-409C-BE32-E72D297353CC}">
              <c16:uniqueId val="{00000001-2791-6040-B164-94A52FD266DE}"/>
            </c:ext>
          </c:extLst>
        </c:ser>
        <c:dLbls>
          <c:showLegendKey val="0"/>
          <c:showVal val="0"/>
          <c:showCatName val="0"/>
          <c:showSerName val="0"/>
          <c:showPercent val="0"/>
          <c:showBubbleSize val="0"/>
        </c:dLbls>
        <c:gapWidth val="150"/>
        <c:axId val="127372127"/>
        <c:axId val="1090304"/>
      </c:barChart>
      <c:catAx>
        <c:axId val="1273721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b="0">
                    <a:solidFill>
                      <a:schemeClr val="tx1"/>
                    </a:solidFill>
                  </a:rPr>
                  <a:t>Espèces</a:t>
                </a:r>
              </a:p>
            </c:rich>
          </c:tx>
          <c:layout>
            <c:manualLayout>
              <c:xMode val="edge"/>
              <c:yMode val="edge"/>
              <c:x val="0.78028149095611687"/>
              <c:y val="0.890167748324063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90304"/>
        <c:crosses val="autoZero"/>
        <c:auto val="1"/>
        <c:lblAlgn val="ctr"/>
        <c:lblOffset val="100"/>
        <c:noMultiLvlLbl val="0"/>
      </c:catAx>
      <c:valAx>
        <c:axId val="1090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baseline="0">
                    <a:solidFill>
                      <a:schemeClr val="tx1"/>
                    </a:solidFill>
                  </a:rPr>
                  <a:t> Volume moyen des corps (en nL)</a:t>
                </a:r>
                <a:endParaRPr lang="fr-FR">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73721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8248800007841"/>
          <c:y val="0.14602473995367152"/>
          <c:w val="0.72385274691504187"/>
          <c:h val="0.61669734812677246"/>
        </c:manualLayout>
      </c:layout>
      <c:barChart>
        <c:barDir val="col"/>
        <c:grouping val="clustered"/>
        <c:varyColors val="0"/>
        <c:ser>
          <c:idx val="0"/>
          <c:order val="0"/>
          <c:tx>
            <c:strRef>
              <c:f>Feuil1!$A$59</c:f>
              <c:strCache>
                <c:ptCount val="1"/>
                <c:pt idx="0">
                  <c:v>contrôle</c:v>
                </c:pt>
              </c:strCache>
            </c:strRef>
          </c:tx>
          <c:spPr>
            <a:solidFill>
              <a:schemeClr val="accent1"/>
            </a:solidFill>
            <a:ln>
              <a:noFill/>
            </a:ln>
            <a:effectLst/>
          </c:spPr>
          <c:invertIfNegative val="0"/>
          <c:errBars>
            <c:errBarType val="both"/>
            <c:errValType val="cust"/>
            <c:noEndCap val="0"/>
            <c:plus>
              <c:numRef>
                <c:f>Feuil1!$B$63:$C$63</c:f>
                <c:numCache>
                  <c:formatCode>General</c:formatCode>
                  <c:ptCount val="2"/>
                  <c:pt idx="0">
                    <c:v>0.41</c:v>
                  </c:pt>
                  <c:pt idx="1">
                    <c:v>2.34</c:v>
                  </c:pt>
                </c:numCache>
              </c:numRef>
            </c:plus>
            <c:minus>
              <c:numRef>
                <c:f>Feuil1!$B$63:$C$63</c:f>
                <c:numCache>
                  <c:formatCode>General</c:formatCode>
                  <c:ptCount val="2"/>
                  <c:pt idx="0">
                    <c:v>0.41</c:v>
                  </c:pt>
                  <c:pt idx="1">
                    <c:v>2.34</c:v>
                  </c:pt>
                </c:numCache>
              </c:numRef>
            </c:minus>
            <c:spPr>
              <a:noFill/>
              <a:ln w="9525" cap="flat" cmpd="sng" algn="ctr">
                <a:solidFill>
                  <a:schemeClr val="tx1">
                    <a:lumMod val="65000"/>
                    <a:lumOff val="35000"/>
                  </a:schemeClr>
                </a:solidFill>
                <a:round/>
              </a:ln>
              <a:effectLst/>
            </c:spPr>
          </c:errBars>
          <c:cat>
            <c:strRef>
              <c:f>Feuil1!$B$58:$C$58</c:f>
              <c:strCache>
                <c:ptCount val="2"/>
                <c:pt idx="0">
                  <c:v>OP50</c:v>
                </c:pt>
                <c:pt idx="1">
                  <c:v>HB101</c:v>
                </c:pt>
              </c:strCache>
            </c:strRef>
          </c:cat>
          <c:val>
            <c:numRef>
              <c:f>Feuil1!$B$59:$C$59</c:f>
              <c:numCache>
                <c:formatCode>General</c:formatCode>
                <c:ptCount val="2"/>
                <c:pt idx="0" formatCode="0.00">
                  <c:v>5.35</c:v>
                </c:pt>
                <c:pt idx="1">
                  <c:v>9.4600000000000009</c:v>
                </c:pt>
              </c:numCache>
            </c:numRef>
          </c:val>
          <c:extLst>
            <c:ext xmlns:c16="http://schemas.microsoft.com/office/drawing/2014/chart" uri="{C3380CC4-5D6E-409C-BE32-E72D297353CC}">
              <c16:uniqueId val="{00000000-0703-5545-8EB5-FE7F7A34FFED}"/>
            </c:ext>
          </c:extLst>
        </c:ser>
        <c:ser>
          <c:idx val="1"/>
          <c:order val="1"/>
          <c:tx>
            <c:strRef>
              <c:f>Feuil1!$A$60</c:f>
              <c:strCache>
                <c:ptCount val="1"/>
                <c:pt idx="0">
                  <c:v>daf-2</c:v>
                </c:pt>
              </c:strCache>
            </c:strRef>
          </c:tx>
          <c:spPr>
            <a:solidFill>
              <a:schemeClr val="accent2"/>
            </a:solidFill>
            <a:ln>
              <a:noFill/>
            </a:ln>
            <a:effectLst/>
          </c:spPr>
          <c:invertIfNegative val="0"/>
          <c:errBars>
            <c:errBarType val="both"/>
            <c:errValType val="cust"/>
            <c:noEndCap val="0"/>
            <c:plus>
              <c:numRef>
                <c:f>Feuil1!$B$64:$C$64</c:f>
                <c:numCache>
                  <c:formatCode>General</c:formatCode>
                  <c:ptCount val="2"/>
                  <c:pt idx="0">
                    <c:v>0.2</c:v>
                  </c:pt>
                  <c:pt idx="1">
                    <c:v>0.38</c:v>
                  </c:pt>
                </c:numCache>
              </c:numRef>
            </c:plus>
            <c:minus>
              <c:numRef>
                <c:f>Feuil1!$B$64:$C$64</c:f>
                <c:numCache>
                  <c:formatCode>General</c:formatCode>
                  <c:ptCount val="2"/>
                  <c:pt idx="0">
                    <c:v>0.2</c:v>
                  </c:pt>
                  <c:pt idx="1">
                    <c:v>0.38</c:v>
                  </c:pt>
                </c:numCache>
              </c:numRef>
            </c:minus>
            <c:spPr>
              <a:noFill/>
              <a:ln w="9525" cap="flat" cmpd="sng" algn="ctr">
                <a:solidFill>
                  <a:schemeClr val="tx1">
                    <a:lumMod val="65000"/>
                    <a:lumOff val="35000"/>
                  </a:schemeClr>
                </a:solidFill>
                <a:round/>
              </a:ln>
              <a:effectLst/>
            </c:spPr>
          </c:errBars>
          <c:cat>
            <c:strRef>
              <c:f>Feuil1!$B$58:$C$58</c:f>
              <c:strCache>
                <c:ptCount val="2"/>
                <c:pt idx="0">
                  <c:v>OP50</c:v>
                </c:pt>
                <c:pt idx="1">
                  <c:v>HB101</c:v>
                </c:pt>
              </c:strCache>
            </c:strRef>
          </c:cat>
          <c:val>
            <c:numRef>
              <c:f>Feuil1!$B$60:$C$60</c:f>
              <c:numCache>
                <c:formatCode>General</c:formatCode>
                <c:ptCount val="2"/>
                <c:pt idx="0" formatCode="0.00">
                  <c:v>4.55</c:v>
                </c:pt>
                <c:pt idx="1">
                  <c:v>4.84</c:v>
                </c:pt>
              </c:numCache>
            </c:numRef>
          </c:val>
          <c:extLst>
            <c:ext xmlns:c16="http://schemas.microsoft.com/office/drawing/2014/chart" uri="{C3380CC4-5D6E-409C-BE32-E72D297353CC}">
              <c16:uniqueId val="{00000001-0703-5545-8EB5-FE7F7A34FFED}"/>
            </c:ext>
          </c:extLst>
        </c:ser>
        <c:ser>
          <c:idx val="2"/>
          <c:order val="2"/>
          <c:tx>
            <c:strRef>
              <c:f>Feuil1!$A$61</c:f>
              <c:strCache>
                <c:ptCount val="1"/>
                <c:pt idx="0">
                  <c:v>dpy-5</c:v>
                </c:pt>
              </c:strCache>
            </c:strRef>
          </c:tx>
          <c:spPr>
            <a:solidFill>
              <a:schemeClr val="accent3"/>
            </a:solidFill>
            <a:ln>
              <a:noFill/>
            </a:ln>
            <a:effectLst/>
          </c:spPr>
          <c:invertIfNegative val="0"/>
          <c:errBars>
            <c:errBarType val="both"/>
            <c:errValType val="cust"/>
            <c:noEndCap val="0"/>
            <c:plus>
              <c:numRef>
                <c:f>Feuil1!$B$65:$C$65</c:f>
                <c:numCache>
                  <c:formatCode>General</c:formatCode>
                  <c:ptCount val="2"/>
                  <c:pt idx="0">
                    <c:v>1.2</c:v>
                  </c:pt>
                  <c:pt idx="1">
                    <c:v>1.1100000000000001</c:v>
                  </c:pt>
                </c:numCache>
              </c:numRef>
            </c:plus>
            <c:minus>
              <c:numRef>
                <c:f>Feuil1!$B$65:$C$65</c:f>
                <c:numCache>
                  <c:formatCode>General</c:formatCode>
                  <c:ptCount val="2"/>
                  <c:pt idx="0">
                    <c:v>1.2</c:v>
                  </c:pt>
                  <c:pt idx="1">
                    <c:v>1.1100000000000001</c:v>
                  </c:pt>
                </c:numCache>
              </c:numRef>
            </c:minus>
            <c:spPr>
              <a:noFill/>
              <a:ln w="9525" cap="flat" cmpd="sng" algn="ctr">
                <a:solidFill>
                  <a:schemeClr val="tx1">
                    <a:lumMod val="65000"/>
                    <a:lumOff val="35000"/>
                  </a:schemeClr>
                </a:solidFill>
                <a:round/>
              </a:ln>
              <a:effectLst/>
            </c:spPr>
          </c:errBars>
          <c:cat>
            <c:strRef>
              <c:f>Feuil1!$B$58:$C$58</c:f>
              <c:strCache>
                <c:ptCount val="2"/>
                <c:pt idx="0">
                  <c:v>OP50</c:v>
                </c:pt>
                <c:pt idx="1">
                  <c:v>HB101</c:v>
                </c:pt>
              </c:strCache>
            </c:strRef>
          </c:cat>
          <c:val>
            <c:numRef>
              <c:f>Feuil1!$B$61:$C$61</c:f>
              <c:numCache>
                <c:formatCode>General</c:formatCode>
                <c:ptCount val="2"/>
                <c:pt idx="0">
                  <c:v>3.24</c:v>
                </c:pt>
                <c:pt idx="1">
                  <c:v>6.45</c:v>
                </c:pt>
              </c:numCache>
            </c:numRef>
          </c:val>
          <c:extLst>
            <c:ext xmlns:c16="http://schemas.microsoft.com/office/drawing/2014/chart" uri="{C3380CC4-5D6E-409C-BE32-E72D297353CC}">
              <c16:uniqueId val="{00000002-0703-5545-8EB5-FE7F7A34FFED}"/>
            </c:ext>
          </c:extLst>
        </c:ser>
        <c:dLbls>
          <c:showLegendKey val="0"/>
          <c:showVal val="0"/>
          <c:showCatName val="0"/>
          <c:showSerName val="0"/>
          <c:showPercent val="0"/>
          <c:showBubbleSize val="0"/>
        </c:dLbls>
        <c:gapWidth val="150"/>
        <c:axId val="1375230512"/>
        <c:axId val="2256512"/>
      </c:barChart>
      <c:catAx>
        <c:axId val="1375230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S</a:t>
                </a:r>
                <a:r>
                  <a:rPr lang="fr-FR">
                    <a:solidFill>
                      <a:schemeClr val="tx1"/>
                    </a:solidFill>
                  </a:rPr>
                  <a:t>ouche</a:t>
                </a:r>
                <a:r>
                  <a:rPr lang="fr-FR" baseline="0">
                    <a:solidFill>
                      <a:schemeClr val="tx1"/>
                    </a:solidFill>
                  </a:rPr>
                  <a:t> de bactéries ingérées</a:t>
                </a:r>
                <a:endParaRPr lang="fr-FR">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256512"/>
        <c:crosses val="autoZero"/>
        <c:auto val="1"/>
        <c:lblAlgn val="ctr"/>
        <c:lblOffset val="100"/>
        <c:noMultiLvlLbl val="0"/>
      </c:catAx>
      <c:valAx>
        <c:axId val="2256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solidFill>
                      <a:schemeClr val="tx1"/>
                    </a:solidFill>
                  </a:rPr>
                  <a:t>Volume moyen</a:t>
                </a:r>
                <a:r>
                  <a:rPr lang="fr-FR" baseline="0">
                    <a:solidFill>
                      <a:schemeClr val="tx1"/>
                    </a:solidFill>
                  </a:rPr>
                  <a:t> du corps (en nL)</a:t>
                </a:r>
                <a:endParaRPr lang="fr-FR">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752305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0.8759</cdr:x>
      <cdr:y>0.28968</cdr:y>
    </cdr:from>
    <cdr:to>
      <cdr:x>0.98762</cdr:x>
      <cdr:y>0.41102</cdr:y>
    </cdr:to>
    <cdr:sp macro="" textlink="">
      <cdr:nvSpPr>
        <cdr:cNvPr id="2" name="ZoneTexte 1">
          <a:extLst xmlns:a="http://schemas.openxmlformats.org/drawingml/2006/main">
            <a:ext uri="{FF2B5EF4-FFF2-40B4-BE49-F238E27FC236}">
              <a16:creationId xmlns:a16="http://schemas.microsoft.com/office/drawing/2014/main" id="{CDEB3A51-1D67-F5CF-1FC4-665073901F39}"/>
            </a:ext>
          </a:extLst>
        </cdr:cNvPr>
        <cdr:cNvSpPr txBox="1"/>
      </cdr:nvSpPr>
      <cdr:spPr>
        <a:xfrm xmlns:a="http://schemas.openxmlformats.org/drawingml/2006/main">
          <a:off x="4915131" y="952308"/>
          <a:ext cx="626916" cy="3988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900" kern="1200"/>
            <a:t>Versions</a:t>
          </a:r>
          <a:r>
            <a:rPr lang="fr-FR" sz="900" kern="1200" baseline="0"/>
            <a:t> du gène étudié:</a:t>
          </a:r>
          <a:endParaRPr lang="fr-FR" sz="900" kern="12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5</Pages>
  <Words>1577</Words>
  <Characters>8679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wang0emilie@gmail.com</dc:creator>
  <cp:keywords/>
  <dc:description/>
  <cp:lastModifiedBy>reviewer</cp:lastModifiedBy>
  <cp:revision>36</cp:revision>
  <dcterms:created xsi:type="dcterms:W3CDTF">2024-11-17T15:20:00Z</dcterms:created>
  <dcterms:modified xsi:type="dcterms:W3CDTF">2025-02-17T14:43:00Z</dcterms:modified>
</cp:coreProperties>
</file>