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EFB25" w14:textId="5F2237D7" w:rsidR="005B6ACB" w:rsidRDefault="001D6B64" w:rsidP="7FA79532">
      <w:pPr>
        <w:jc w:val="center"/>
        <w:rPr>
          <w:b/>
          <w:bCs/>
          <w:sz w:val="32"/>
          <w:szCs w:val="32"/>
          <w:u w:val="single"/>
        </w:rPr>
      </w:pPr>
      <w:r w:rsidRPr="001D6B64">
        <w:rPr>
          <w:b/>
          <w:bCs/>
          <w:noProof/>
          <w:sz w:val="32"/>
          <w:szCs w:val="32"/>
          <w:u w:val="single"/>
        </w:rPr>
        <mc:AlternateContent>
          <mc:Choice Requires="wps">
            <w:drawing>
              <wp:anchor distT="45720" distB="45720" distL="114300" distR="114300" simplePos="0" relativeHeight="251659264" behindDoc="1" locked="0" layoutInCell="1" allowOverlap="1" wp14:anchorId="3EC514F6" wp14:editId="06F0D467">
                <wp:simplePos x="0" y="0"/>
                <wp:positionH relativeFrom="column">
                  <wp:posOffset>1327315</wp:posOffset>
                </wp:positionH>
                <wp:positionV relativeFrom="paragraph">
                  <wp:posOffset>-628153</wp:posOffset>
                </wp:positionV>
                <wp:extent cx="236093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34A49C0" w14:textId="09D0BCC7" w:rsidR="001D6B64" w:rsidRPr="001D6B64" w:rsidRDefault="001D6B64">
                            <w:pPr>
                              <w:rPr>
                                <w:color w:val="FF0000"/>
                              </w:rPr>
                            </w:pPr>
                            <w:r w:rsidRPr="001D6B64">
                              <w:rPr>
                                <w:color w:val="FF0000"/>
                              </w:rPr>
                              <w:t>17/20 bien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EC514F6" id="_x0000_t202" coordsize="21600,21600" o:spt="202" path="m,l,21600r21600,l21600,xe">
                <v:stroke joinstyle="miter"/>
                <v:path gradientshapeok="t" o:connecttype="rect"/>
              </v:shapetype>
              <v:shape id="Zone de texte 2" o:spid="_x0000_s1026" type="#_x0000_t202" style="position:absolute;left:0;text-align:left;margin-left:104.5pt;margin-top:-49.4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" stroked="f">
                <v:textbox style="mso-fit-shape-to-text:t">
                  <w:txbxContent>
                    <w:p w14:paraId="534A49C0" w14:textId="09D0BCC7" w:rsidR="001D6B64" w:rsidRPr="001D6B64" w:rsidRDefault="001D6B64">
                      <w:pPr>
                        <w:rPr>
                          <w:color w:val="FF0000"/>
                        </w:rPr>
                      </w:pPr>
                      <w:r w:rsidRPr="001D6B64">
                        <w:rPr>
                          <w:color w:val="FF0000"/>
                        </w:rPr>
                        <w:t>17/20 bien</w:t>
                      </w:r>
                    </w:p>
                  </w:txbxContent>
                </v:textbox>
              </v:shape>
            </w:pict>
          </mc:Fallback>
        </mc:AlternateContent>
      </w:r>
      <w:r w:rsidR="44B02023" w:rsidRPr="15BA77B1">
        <w:rPr>
          <w:b/>
          <w:bCs/>
          <w:sz w:val="32"/>
          <w:szCs w:val="32"/>
          <w:u w:val="single"/>
        </w:rPr>
        <w:t xml:space="preserve">Etude du </w:t>
      </w:r>
      <w:commentRangeStart w:id="0"/>
      <w:r w:rsidR="44B02023" w:rsidRPr="15BA77B1">
        <w:rPr>
          <w:b/>
          <w:bCs/>
          <w:sz w:val="32"/>
          <w:szCs w:val="32"/>
          <w:u w:val="single"/>
        </w:rPr>
        <w:t xml:space="preserve">volume des nématodes </w:t>
      </w:r>
      <w:commentRangeEnd w:id="0"/>
      <w:r w:rsidR="00DD4253">
        <w:rPr>
          <w:rStyle w:val="Marquedecommentaire"/>
        </w:rPr>
        <w:commentReference w:id="0"/>
      </w:r>
      <w:r w:rsidR="44B02023" w:rsidRPr="15BA77B1">
        <w:rPr>
          <w:b/>
          <w:bCs/>
          <w:sz w:val="32"/>
          <w:szCs w:val="32"/>
          <w:u w:val="single"/>
        </w:rPr>
        <w:t>:</w:t>
      </w:r>
    </w:p>
    <w:p w14:paraId="01C8F928" w14:textId="23CA35A1" w:rsidR="7FA79532" w:rsidRDefault="44B02023" w:rsidP="15BA77B1">
      <w:pPr>
        <w:spacing w:after="0"/>
        <w:rPr>
          <w:i/>
          <w:iCs/>
          <w:sz w:val="28"/>
          <w:szCs w:val="28"/>
          <w:u w:val="single"/>
        </w:rPr>
      </w:pPr>
      <w:bookmarkStart w:id="1" w:name="_GoBack"/>
      <w:r w:rsidRPr="15BA77B1">
        <w:rPr>
          <w:i/>
          <w:iCs/>
          <w:sz w:val="28"/>
          <w:szCs w:val="28"/>
          <w:u w:val="single"/>
        </w:rPr>
        <w:t>Introduction :</w:t>
      </w:r>
    </w:p>
    <w:bookmarkEnd w:id="1"/>
    <w:p w14:paraId="4E5EC136" w14:textId="74C54917" w:rsidR="7FA79532" w:rsidRDefault="7FA79532" w:rsidP="15BA77B1">
      <w:pPr>
        <w:spacing w:after="0"/>
        <w:rPr>
          <w:i/>
          <w:iCs/>
          <w:sz w:val="28"/>
          <w:szCs w:val="28"/>
        </w:rPr>
      </w:pPr>
    </w:p>
    <w:p w14:paraId="1964DD28" w14:textId="039C50B1" w:rsidR="7FA79532" w:rsidRDefault="56E06CBB" w:rsidP="15BA77B1">
      <w:pPr>
        <w:spacing w:after="0"/>
      </w:pPr>
      <w:r w:rsidRPr="15BA77B1">
        <w:t xml:space="preserve">Les nématodes sont </w:t>
      </w:r>
      <w:r w:rsidR="09E22DF0" w:rsidRPr="15BA77B1">
        <w:t xml:space="preserve">des animaux </w:t>
      </w:r>
      <w:proofErr w:type="spellStart"/>
      <w:r w:rsidR="09E22DF0" w:rsidRPr="15BA77B1">
        <w:t>bilatériens</w:t>
      </w:r>
      <w:proofErr w:type="spellEnd"/>
      <w:r w:rsidR="09E22DF0" w:rsidRPr="15BA77B1">
        <w:t xml:space="preserve"> protostomiens de forme effilé, en général de petite taille de l’ordre du millimètre.</w:t>
      </w:r>
      <w:r w:rsidR="3027806C" w:rsidRPr="15BA77B1">
        <w:t xml:space="preserve"> Ils se nourrissent en particulier de bactéries, de champignons e</w:t>
      </w:r>
      <w:r w:rsidR="78EC8270" w:rsidRPr="15BA77B1">
        <w:t>t de minuscules particules.</w:t>
      </w:r>
      <w:r w:rsidR="02B93FED" w:rsidRPr="15BA77B1">
        <w:t xml:space="preserve"> Cette étude consiste à identifier les facteurs génétiques et environnementaux qui influent sur le volume du corps d’un nématode. Pour cela, on cher</w:t>
      </w:r>
      <w:r w:rsidR="64A1CA2D" w:rsidRPr="15BA77B1">
        <w:t xml:space="preserve">chera à répondre aux questions suivantes : Chez les nématodes nourris avec la souche OP50, la taille varie‐t‐elle en fonction de l’espèce et du sexe ? Selon les espèces, la souche de bactérie ingérée a‐t‐elle un impact sur la taille des nématodes femelles ? </w:t>
      </w:r>
      <w:r w:rsidR="6056C23F" w:rsidRPr="15BA77B1">
        <w:t xml:space="preserve">Afin d’y répondre, nous allons procéder à une comparaison du volume des </w:t>
      </w:r>
      <w:r w:rsidR="3C330447" w:rsidRPr="15BA77B1">
        <w:t xml:space="preserve">nématodes, en faisant varier un ou plusieurs paramètres tels que l’espèce, le sexe, ou la souche bactérienne ingérée afin d’en tirer des conclusions. Nous </w:t>
      </w:r>
      <w:r w:rsidR="0706D83E" w:rsidRPr="15BA77B1">
        <w:t xml:space="preserve">procéderons également à une observation microscopique de nématodes mâles et femelles pour différentes espèces. </w:t>
      </w:r>
    </w:p>
    <w:p w14:paraId="46A192BF" w14:textId="1D1A28A0" w:rsidR="7FA79532" w:rsidRDefault="7FA79532" w:rsidP="15BA77B1">
      <w:pPr>
        <w:spacing w:after="0"/>
      </w:pPr>
    </w:p>
    <w:p w14:paraId="0AD05260" w14:textId="6E58EAA0" w:rsidR="7FA79532" w:rsidRDefault="0706D83E" w:rsidP="15BA77B1">
      <w:pPr>
        <w:spacing w:after="0"/>
        <w:rPr>
          <w:i/>
          <w:iCs/>
          <w:sz w:val="28"/>
          <w:szCs w:val="28"/>
          <w:u w:val="single"/>
        </w:rPr>
      </w:pPr>
      <w:r w:rsidRPr="15BA77B1">
        <w:rPr>
          <w:i/>
          <w:iCs/>
          <w:sz w:val="28"/>
          <w:szCs w:val="28"/>
          <w:u w:val="single"/>
        </w:rPr>
        <w:t>Matériels et Méthodes :</w:t>
      </w:r>
    </w:p>
    <w:p w14:paraId="0C09E99E" w14:textId="2F6B66A8" w:rsidR="7FA79532" w:rsidRDefault="7FA79532" w:rsidP="15BA77B1">
      <w:pPr>
        <w:spacing w:after="0"/>
        <w:rPr>
          <w:i/>
          <w:iCs/>
          <w:sz w:val="28"/>
          <w:szCs w:val="28"/>
        </w:rPr>
      </w:pPr>
    </w:p>
    <w:p w14:paraId="2B731B0D" w14:textId="28BF0533" w:rsidR="7FA79532" w:rsidRDefault="0706D83E" w:rsidP="15BA77B1">
      <w:pPr>
        <w:spacing w:after="0"/>
        <w:rPr>
          <w:i/>
          <w:iCs/>
        </w:rPr>
      </w:pPr>
      <w:r w:rsidRPr="15BA77B1">
        <w:rPr>
          <w:sz w:val="28"/>
          <w:szCs w:val="28"/>
        </w:rPr>
        <w:t xml:space="preserve"> </w:t>
      </w:r>
      <w:r w:rsidRPr="15BA77B1">
        <w:t xml:space="preserve">On dispose d’individus de 4 espèces différentes de nématodes : </w:t>
      </w:r>
    </w:p>
    <w:p w14:paraId="6C3EE30D" w14:textId="7FBEAE30" w:rsidR="7FA79532" w:rsidRPr="007852B7" w:rsidRDefault="64A31C33" w:rsidP="4F3C0A1E">
      <w:pPr>
        <w:spacing w:after="0"/>
        <w:rPr>
          <w:lang w:val="en-US"/>
        </w:rPr>
      </w:pPr>
      <w:r w:rsidRPr="007852B7">
        <w:rPr>
          <w:lang w:val="en-US"/>
        </w:rPr>
        <w:t xml:space="preserve">- </w:t>
      </w:r>
      <w:proofErr w:type="spellStart"/>
      <w:r w:rsidRPr="007852B7">
        <w:rPr>
          <w:i/>
          <w:iCs/>
          <w:lang w:val="en-US"/>
        </w:rPr>
        <w:t>Rhabditoides</w:t>
      </w:r>
      <w:proofErr w:type="spellEnd"/>
      <w:r w:rsidRPr="007852B7">
        <w:rPr>
          <w:i/>
          <w:iCs/>
          <w:lang w:val="en-US"/>
        </w:rPr>
        <w:t xml:space="preserve"> </w:t>
      </w:r>
      <w:proofErr w:type="spellStart"/>
      <w:r w:rsidRPr="007852B7">
        <w:rPr>
          <w:i/>
          <w:iCs/>
          <w:lang w:val="en-US"/>
        </w:rPr>
        <w:t>regina</w:t>
      </w:r>
      <w:proofErr w:type="spellEnd"/>
      <w:r w:rsidRPr="007852B7">
        <w:rPr>
          <w:lang w:val="en-US"/>
        </w:rPr>
        <w:t xml:space="preserve"> (</w:t>
      </w:r>
      <w:proofErr w:type="spellStart"/>
      <w:proofErr w:type="gramStart"/>
      <w:r w:rsidRPr="007852B7">
        <w:rPr>
          <w:i/>
          <w:iCs/>
          <w:lang w:val="en-US"/>
        </w:rPr>
        <w:t>R.regina</w:t>
      </w:r>
      <w:proofErr w:type="spellEnd"/>
      <w:proofErr w:type="gramEnd"/>
      <w:r w:rsidRPr="007852B7">
        <w:rPr>
          <w:lang w:val="en-US"/>
        </w:rPr>
        <w:t>)</w:t>
      </w:r>
    </w:p>
    <w:p w14:paraId="6DED7653" w14:textId="412EFB48" w:rsidR="7FA79532" w:rsidRPr="007852B7" w:rsidRDefault="64A31C33" w:rsidP="15BA77B1">
      <w:pPr>
        <w:spacing w:after="0"/>
        <w:rPr>
          <w:lang w:val="en-US"/>
        </w:rPr>
      </w:pPr>
      <w:r w:rsidRPr="007852B7">
        <w:rPr>
          <w:lang w:val="en-US"/>
        </w:rPr>
        <w:t xml:space="preserve">- </w:t>
      </w:r>
      <w:proofErr w:type="spellStart"/>
      <w:r w:rsidRPr="007852B7">
        <w:rPr>
          <w:i/>
          <w:iCs/>
          <w:lang w:val="en-US"/>
        </w:rPr>
        <w:t>Pellioditis</w:t>
      </w:r>
      <w:proofErr w:type="spellEnd"/>
      <w:r w:rsidRPr="007852B7">
        <w:rPr>
          <w:i/>
          <w:iCs/>
          <w:lang w:val="en-US"/>
        </w:rPr>
        <w:t xml:space="preserve"> typical (</w:t>
      </w:r>
      <w:proofErr w:type="spellStart"/>
      <w:proofErr w:type="gramStart"/>
      <w:r w:rsidRPr="007852B7">
        <w:rPr>
          <w:i/>
          <w:iCs/>
          <w:lang w:val="en-US"/>
        </w:rPr>
        <w:t>P.typical</w:t>
      </w:r>
      <w:proofErr w:type="spellEnd"/>
      <w:proofErr w:type="gramEnd"/>
      <w:r w:rsidRPr="007852B7">
        <w:rPr>
          <w:i/>
          <w:iCs/>
          <w:lang w:val="en-US"/>
        </w:rPr>
        <w:t>)</w:t>
      </w:r>
    </w:p>
    <w:p w14:paraId="4B05DBCB" w14:textId="64D66345" w:rsidR="7FA79532" w:rsidRDefault="64A31C33" w:rsidP="15BA77B1">
      <w:pPr>
        <w:spacing w:after="0"/>
        <w:rPr>
          <w:highlight w:val="green"/>
        </w:rPr>
      </w:pPr>
      <w:r w:rsidRPr="15BA77B1">
        <w:rPr>
          <w:i/>
          <w:iCs/>
        </w:rPr>
        <w:t xml:space="preserve">- </w:t>
      </w:r>
      <w:proofErr w:type="spellStart"/>
      <w:r w:rsidRPr="15BA77B1">
        <w:rPr>
          <w:i/>
          <w:iCs/>
        </w:rPr>
        <w:t>Oscheius</w:t>
      </w:r>
      <w:proofErr w:type="spellEnd"/>
      <w:r w:rsidRPr="15BA77B1">
        <w:rPr>
          <w:i/>
          <w:iCs/>
        </w:rPr>
        <w:t xml:space="preserve"> </w:t>
      </w:r>
      <w:proofErr w:type="spellStart"/>
      <w:r w:rsidRPr="15BA77B1">
        <w:rPr>
          <w:i/>
          <w:iCs/>
        </w:rPr>
        <w:t>dolichuroides</w:t>
      </w:r>
      <w:proofErr w:type="spellEnd"/>
      <w:r w:rsidRPr="15BA77B1">
        <w:rPr>
          <w:i/>
          <w:iCs/>
        </w:rPr>
        <w:t xml:space="preserve"> (</w:t>
      </w:r>
      <w:proofErr w:type="spellStart"/>
      <w:proofErr w:type="gramStart"/>
      <w:r w:rsidRPr="15BA77B1">
        <w:rPr>
          <w:i/>
          <w:iCs/>
        </w:rPr>
        <w:t>O.dolichuroides</w:t>
      </w:r>
      <w:proofErr w:type="spellEnd"/>
      <w:proofErr w:type="gramEnd"/>
      <w:r w:rsidRPr="15BA77B1">
        <w:rPr>
          <w:i/>
          <w:iCs/>
        </w:rPr>
        <w:t>)</w:t>
      </w:r>
    </w:p>
    <w:p w14:paraId="663552BA" w14:textId="7BB477D6" w:rsidR="7FA79532" w:rsidRDefault="64A31C33" w:rsidP="15BA77B1">
      <w:pPr>
        <w:spacing w:after="0"/>
        <w:rPr>
          <w:highlight w:val="green"/>
        </w:rPr>
      </w:pPr>
      <w:r w:rsidRPr="15BA77B1">
        <w:t xml:space="preserve">- </w:t>
      </w:r>
      <w:proofErr w:type="spellStart"/>
      <w:r w:rsidRPr="15BA77B1">
        <w:rPr>
          <w:i/>
          <w:iCs/>
        </w:rPr>
        <w:t>Oscheius</w:t>
      </w:r>
      <w:proofErr w:type="spellEnd"/>
      <w:r w:rsidRPr="15BA77B1">
        <w:rPr>
          <w:i/>
          <w:iCs/>
        </w:rPr>
        <w:t xml:space="preserve"> </w:t>
      </w:r>
      <w:proofErr w:type="spellStart"/>
      <w:r w:rsidRPr="15BA77B1">
        <w:rPr>
          <w:i/>
          <w:iCs/>
        </w:rPr>
        <w:t>sp</w:t>
      </w:r>
      <w:proofErr w:type="spellEnd"/>
      <w:r w:rsidRPr="15BA77B1">
        <w:rPr>
          <w:i/>
          <w:iCs/>
        </w:rPr>
        <w:t xml:space="preserve"> (O. </w:t>
      </w:r>
      <w:proofErr w:type="spellStart"/>
      <w:r w:rsidRPr="15BA77B1">
        <w:rPr>
          <w:i/>
          <w:iCs/>
        </w:rPr>
        <w:t>sp</w:t>
      </w:r>
      <w:proofErr w:type="spellEnd"/>
      <w:r w:rsidRPr="15BA77B1">
        <w:rPr>
          <w:i/>
          <w:iCs/>
        </w:rPr>
        <w:t>)</w:t>
      </w:r>
    </w:p>
    <w:p w14:paraId="741AC30B" w14:textId="18ED35F0" w:rsidR="7FA79532" w:rsidRDefault="64A31C33" w:rsidP="15BA77B1">
      <w:pPr>
        <w:spacing w:after="0"/>
      </w:pPr>
      <w:r w:rsidRPr="15BA77B1">
        <w:t>On dispose également de 2 souches bactériennes d’</w:t>
      </w:r>
      <w:r w:rsidRPr="15BA77B1">
        <w:rPr>
          <w:i/>
          <w:iCs/>
        </w:rPr>
        <w:t xml:space="preserve">Escherichia Coli : </w:t>
      </w:r>
    </w:p>
    <w:p w14:paraId="1F0AF898" w14:textId="41CCC717" w:rsidR="7FA79532" w:rsidRDefault="64A31C33" w:rsidP="15BA77B1">
      <w:pPr>
        <w:pStyle w:val="Paragraphedeliste"/>
        <w:numPr>
          <w:ilvl w:val="0"/>
          <w:numId w:val="1"/>
        </w:numPr>
        <w:spacing w:after="0"/>
      </w:pPr>
      <w:r w:rsidRPr="15BA77B1">
        <w:t xml:space="preserve">OP50 </w:t>
      </w:r>
    </w:p>
    <w:p w14:paraId="37CCDA69" w14:textId="55443E6A" w:rsidR="7FA79532" w:rsidRDefault="64A31C33" w:rsidP="15BA77B1">
      <w:pPr>
        <w:pStyle w:val="Paragraphedeliste"/>
        <w:numPr>
          <w:ilvl w:val="0"/>
          <w:numId w:val="1"/>
        </w:numPr>
        <w:spacing w:after="0"/>
      </w:pPr>
      <w:r w:rsidRPr="159A802F">
        <w:t>HB101</w:t>
      </w:r>
    </w:p>
    <w:p w14:paraId="0ACF30F2" w14:textId="09CA1DB3" w:rsidR="417ADC49" w:rsidRDefault="417ADC49" w:rsidP="159A802F">
      <w:pPr>
        <w:spacing w:after="0"/>
      </w:pPr>
      <w:r w:rsidRPr="159A802F">
        <w:t>Ainsi que d’un microscope optique et de boîtes de Pétri</w:t>
      </w:r>
    </w:p>
    <w:p w14:paraId="73BC8C62" w14:textId="7EBD1C1F" w:rsidR="159A802F" w:rsidRDefault="159A802F" w:rsidP="159A802F">
      <w:pPr>
        <w:spacing w:after="0"/>
      </w:pPr>
    </w:p>
    <w:p w14:paraId="5E4B6EAC" w14:textId="171CECAC" w:rsidR="3FA02103" w:rsidRDefault="3FA02103" w:rsidP="159A802F">
      <w:pPr>
        <w:spacing w:after="0"/>
      </w:pPr>
      <w:r w:rsidRPr="007852B7">
        <w:rPr>
          <w:strike/>
        </w:rPr>
        <w:t>Pour répondre à la première question</w:t>
      </w:r>
      <w:r w:rsidRPr="159A802F">
        <w:t>, on commence par préparer des cultures des différentes espèces de nématodes</w:t>
      </w:r>
      <w:r w:rsidR="18481BA4" w:rsidRPr="159A802F">
        <w:t xml:space="preserve"> dans un milieu contenant la souche bactérienne d’</w:t>
      </w:r>
      <w:proofErr w:type="spellStart"/>
      <w:r w:rsidR="18481BA4" w:rsidRPr="007852B7">
        <w:rPr>
          <w:i/>
          <w:rPrChange w:id="2" w:author="reviewer" w:date="2024-12-12T08:33:00Z">
            <w:rPr/>
          </w:rPrChange>
        </w:rPr>
        <w:t>E.coli</w:t>
      </w:r>
      <w:proofErr w:type="spellEnd"/>
      <w:r w:rsidR="18481BA4" w:rsidRPr="159A802F">
        <w:t xml:space="preserve"> OP50. On va ensuite séparer les nématodes par espèce et mesurer </w:t>
      </w:r>
      <w:r w:rsidR="338198C6" w:rsidRPr="159A802F">
        <w:t>leurs volumes</w:t>
      </w:r>
      <w:r w:rsidR="25957C94" w:rsidRPr="159A802F">
        <w:t xml:space="preserve"> en </w:t>
      </w:r>
      <w:proofErr w:type="spellStart"/>
      <w:r w:rsidR="25957C94" w:rsidRPr="159A802F">
        <w:t>nL</w:t>
      </w:r>
      <w:proofErr w:type="spellEnd"/>
      <w:r w:rsidR="338198C6" w:rsidRPr="159A802F">
        <w:t>, puis les séparer par sexe et répéter la même opération. Enfin on réalise une photographie grâce au microscope optique d’un nématode femelle et d’un nématode mâ</w:t>
      </w:r>
      <w:r w:rsidR="44B9653A" w:rsidRPr="159A802F">
        <w:t xml:space="preserve">le pour chaque espèce. </w:t>
      </w:r>
    </w:p>
    <w:p w14:paraId="55250579" w14:textId="4BBFA45B" w:rsidR="7FA79532" w:rsidRDefault="0367892C" w:rsidP="159A802F">
      <w:pPr>
        <w:spacing w:after="0"/>
      </w:pPr>
      <w:r w:rsidRPr="007852B7">
        <w:rPr>
          <w:strike/>
          <w:rPrChange w:id="3" w:author="reviewer" w:date="2024-12-12T08:33:00Z">
            <w:rPr/>
          </w:rPrChange>
        </w:rPr>
        <w:t>Pour répondre à la deuxième question</w:t>
      </w:r>
      <w:r w:rsidRPr="159A802F">
        <w:t xml:space="preserve">, on a cette fois réalisé deux cultures de nématodes </w:t>
      </w:r>
      <w:r w:rsidR="5BDAA7DA" w:rsidRPr="159A802F">
        <w:t xml:space="preserve">femelles </w:t>
      </w:r>
      <w:r w:rsidRPr="159A802F">
        <w:t>pour chaque</w:t>
      </w:r>
      <w:r w:rsidR="07D20986" w:rsidRPr="159A802F">
        <w:t xml:space="preserve"> espèce, une nourris avec la souche bactérienne d’</w:t>
      </w:r>
      <w:proofErr w:type="spellStart"/>
      <w:r w:rsidR="07D20986" w:rsidRPr="159A802F">
        <w:t>E.coli</w:t>
      </w:r>
      <w:proofErr w:type="spellEnd"/>
      <w:r w:rsidR="07D20986" w:rsidRPr="159A802F">
        <w:t xml:space="preserve"> OP50 et une avec la souche HB101.</w:t>
      </w:r>
      <w:r w:rsidRPr="159A802F">
        <w:t xml:space="preserve"> </w:t>
      </w:r>
      <w:r w:rsidR="1FE6BD41" w:rsidRPr="159A802F">
        <w:t xml:space="preserve"> </w:t>
      </w:r>
      <w:r w:rsidR="75347F53" w:rsidRPr="159A802F">
        <w:t xml:space="preserve">On sépare ensuite les nématodes par espèce pour chaque souche bactérienne et on mesure le volume pour chaque </w:t>
      </w:r>
      <w:r w:rsidR="115FD65E" w:rsidRPr="159A802F">
        <w:t xml:space="preserve">espèce pour chaque souche bactérienne. </w:t>
      </w:r>
      <w:r w:rsidR="4CBFE80A" w:rsidRPr="159A802F">
        <w:t xml:space="preserve">On </w:t>
      </w:r>
      <w:r w:rsidR="4970E552" w:rsidRPr="159A802F">
        <w:t>r</w:t>
      </w:r>
      <w:r w:rsidR="4CBFE80A" w:rsidRPr="159A802F">
        <w:t>e</w:t>
      </w:r>
      <w:r w:rsidR="4970E552" w:rsidRPr="159A802F">
        <w:t>porte ensuite</w:t>
      </w:r>
      <w:r w:rsidR="4CBFE80A" w:rsidRPr="159A802F">
        <w:t xml:space="preserve"> ces résultats dans différents hist</w:t>
      </w:r>
      <w:r w:rsidR="361F340D" w:rsidRPr="159A802F">
        <w:t>ogrammes</w:t>
      </w:r>
      <w:r w:rsidR="5CAF5805" w:rsidRPr="159A802F">
        <w:t>.</w:t>
      </w:r>
    </w:p>
    <w:p w14:paraId="1C798511" w14:textId="015357D2" w:rsidR="007852B7" w:rsidRPr="007852B7" w:rsidRDefault="007852B7" w:rsidP="15BA77B1">
      <w:pPr>
        <w:spacing w:after="0"/>
        <w:rPr>
          <w:ins w:id="4" w:author="reviewer" w:date="2024-12-12T08:35:00Z"/>
          <w:rPrChange w:id="5" w:author="reviewer" w:date="2024-12-12T08:35:00Z">
            <w:rPr>
              <w:ins w:id="6" w:author="reviewer" w:date="2024-12-12T08:35:00Z"/>
              <w:i/>
              <w:iCs/>
              <w:sz w:val="28"/>
              <w:szCs w:val="28"/>
              <w:u w:val="single"/>
            </w:rPr>
          </w:rPrChange>
        </w:rPr>
      </w:pPr>
      <w:ins w:id="7" w:author="reviewer" w:date="2024-12-12T08:35:00Z">
        <w:r w:rsidRPr="007852B7">
          <w:rPr>
            <w:rPrChange w:id="8" w:author="reviewer" w:date="2024-12-12T08:35:00Z">
              <w:rPr>
                <w:i/>
                <w:iCs/>
                <w:sz w:val="28"/>
                <w:szCs w:val="28"/>
                <w:u w:val="single"/>
              </w:rPr>
            </w:rPrChange>
          </w:rPr>
          <w:t>Avez-vous trouvé un moyen pour mesurer précisément le volume des nématodes ?</w:t>
        </w:r>
      </w:ins>
    </w:p>
    <w:p w14:paraId="0537961D" w14:textId="73A50339" w:rsidR="7FA79532" w:rsidRPr="007852B7" w:rsidRDefault="007852B7" w:rsidP="15BA77B1">
      <w:pPr>
        <w:spacing w:after="0"/>
        <w:rPr>
          <w:rPrChange w:id="9" w:author="reviewer" w:date="2024-12-12T08:35:00Z">
            <w:rPr>
              <w:i/>
              <w:iCs/>
              <w:sz w:val="28"/>
              <w:szCs w:val="28"/>
              <w:u w:val="single"/>
            </w:rPr>
          </w:rPrChange>
        </w:rPr>
      </w:pPr>
      <w:ins w:id="10" w:author="reviewer" w:date="2024-12-12T08:34:00Z">
        <w:r w:rsidRPr="007852B7">
          <w:rPr>
            <w:rPrChange w:id="11" w:author="reviewer" w:date="2024-12-12T08:35:00Z">
              <w:rPr>
                <w:i/>
                <w:iCs/>
                <w:sz w:val="28"/>
                <w:szCs w:val="28"/>
                <w:u w:val="single"/>
              </w:rPr>
            </w:rPrChange>
          </w:rPr>
          <w:t>Quel logiciel avez-vous utilisé pour traiter les données et réaliser les graphes ?</w:t>
        </w:r>
      </w:ins>
    </w:p>
    <w:p w14:paraId="7917F274" w14:textId="5BC1C11C" w:rsidR="7FA79532" w:rsidRDefault="7FA79532" w:rsidP="15BA77B1">
      <w:pPr>
        <w:spacing w:after="0"/>
        <w:rPr>
          <w:i/>
          <w:iCs/>
          <w:sz w:val="28"/>
          <w:szCs w:val="28"/>
          <w:u w:val="single"/>
        </w:rPr>
      </w:pPr>
    </w:p>
    <w:p w14:paraId="2331829C" w14:textId="755CB4C7" w:rsidR="7FA79532" w:rsidRDefault="361F340D" w:rsidP="4F3C0A1E">
      <w:pPr>
        <w:spacing w:after="0"/>
        <w:rPr>
          <w:ins w:id="12" w:author="reviewer" w:date="2024-12-12T08:35:00Z"/>
        </w:rPr>
      </w:pPr>
      <w:r w:rsidRPr="15BA77B1">
        <w:rPr>
          <w:i/>
          <w:iCs/>
          <w:sz w:val="28"/>
          <w:szCs w:val="28"/>
          <w:u w:val="single"/>
        </w:rPr>
        <w:t>Résultats</w:t>
      </w:r>
      <w:r w:rsidRPr="15BA77B1">
        <w:rPr>
          <w:i/>
          <w:iCs/>
          <w:sz w:val="32"/>
          <w:szCs w:val="32"/>
          <w:u w:val="single"/>
        </w:rPr>
        <w:t xml:space="preserve"> :</w:t>
      </w:r>
      <w:r w:rsidR="645CBC4C">
        <w:t xml:space="preserve"> </w:t>
      </w:r>
    </w:p>
    <w:p w14:paraId="00903DEB" w14:textId="382BC779" w:rsidR="007852B7" w:rsidRDefault="007852B7" w:rsidP="4F3C0A1E">
      <w:pPr>
        <w:spacing w:after="0"/>
      </w:pPr>
      <w:ins w:id="13" w:author="reviewer" w:date="2024-12-12T08:35:00Z">
        <w:r>
          <w:t>Rappelez la question traitée</w:t>
        </w:r>
      </w:ins>
    </w:p>
    <w:p w14:paraId="764494FC" w14:textId="320B6CB4" w:rsidR="7FA79532" w:rsidRDefault="2D209140" w:rsidP="4F3C0A1E">
      <w:pPr>
        <w:spacing w:after="0"/>
      </w:pPr>
      <w:r>
        <w:t>A )</w:t>
      </w:r>
      <w:r w:rsidR="088AA085">
        <w:rPr>
          <w:noProof/>
          <w:lang w:eastAsia="fr-FR"/>
        </w:rPr>
        <w:drawing>
          <wp:inline distT="0" distB="0" distL="0" distR="0" wp14:anchorId="78F16A05" wp14:editId="1CD53155">
            <wp:extent cx="2662148" cy="1657160"/>
            <wp:effectExtent l="0" t="0" r="0" b="0"/>
            <wp:docPr id="1673105242" name="Image 167310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2148" cy="1657160"/>
                    </a:xfrm>
                    <a:prstGeom prst="rect">
                      <a:avLst/>
                    </a:prstGeom>
                  </pic:spPr>
                </pic:pic>
              </a:graphicData>
            </a:graphic>
          </wp:inline>
        </w:drawing>
      </w:r>
      <w:r w:rsidR="3B14AF79">
        <w:t>B )</w:t>
      </w:r>
      <w:commentRangeStart w:id="14"/>
      <w:r w:rsidR="2AFBBEDA">
        <w:rPr>
          <w:noProof/>
          <w:lang w:eastAsia="fr-FR"/>
        </w:rPr>
        <w:drawing>
          <wp:inline distT="0" distB="0" distL="0" distR="0" wp14:anchorId="7E76DCAD" wp14:editId="4D67AAEE">
            <wp:extent cx="2679498" cy="1651940"/>
            <wp:effectExtent l="0" t="0" r="0" b="0"/>
            <wp:docPr id="148932740" name="Image 14893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9498" cy="1651940"/>
                    </a:xfrm>
                    <a:prstGeom prst="rect">
                      <a:avLst/>
                    </a:prstGeom>
                  </pic:spPr>
                </pic:pic>
              </a:graphicData>
            </a:graphic>
          </wp:inline>
        </w:drawing>
      </w:r>
      <w:commentRangeEnd w:id="14"/>
      <w:r w:rsidR="007852B7">
        <w:rPr>
          <w:rStyle w:val="Marquedecommentaire"/>
        </w:rPr>
        <w:commentReference w:id="14"/>
      </w:r>
    </w:p>
    <w:p w14:paraId="09625111" w14:textId="4E3EAF36" w:rsidR="7FA79532" w:rsidRDefault="7FA79532" w:rsidP="4F3C0A1E">
      <w:pPr>
        <w:spacing w:after="0"/>
      </w:pPr>
    </w:p>
    <w:p w14:paraId="6B00E64A" w14:textId="6C6DFF0B" w:rsidR="7FA79532" w:rsidRDefault="7FA79532" w:rsidP="4F3C0A1E">
      <w:pPr>
        <w:spacing w:after="0"/>
        <w:jc w:val="right"/>
      </w:pPr>
    </w:p>
    <w:p w14:paraId="232A2214" w14:textId="65DD0C56" w:rsidR="7FA79532" w:rsidRDefault="36950BB6" w:rsidP="4F3C0A1E">
      <w:pPr>
        <w:spacing w:after="0"/>
      </w:pPr>
      <w:r>
        <w:t>C)</w:t>
      </w:r>
      <w:r w:rsidR="68A27976">
        <w:rPr>
          <w:noProof/>
          <w:lang w:eastAsia="fr-FR"/>
        </w:rPr>
        <w:drawing>
          <wp:inline distT="0" distB="0" distL="0" distR="0" wp14:anchorId="509CC85D" wp14:editId="51120958">
            <wp:extent cx="2617539" cy="2052021"/>
            <wp:effectExtent l="0" t="0" r="0" b="0"/>
            <wp:docPr id="1726267874" name="Image 1726267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7539" cy="2052021"/>
                    </a:xfrm>
                    <a:prstGeom prst="rect">
                      <a:avLst/>
                    </a:prstGeom>
                  </pic:spPr>
                </pic:pic>
              </a:graphicData>
            </a:graphic>
          </wp:inline>
        </w:drawing>
      </w:r>
    </w:p>
    <w:p w14:paraId="24C67734" w14:textId="08C379B6" w:rsidR="7FA79532" w:rsidRDefault="7FA79532" w:rsidP="4F3C0A1E">
      <w:pPr>
        <w:spacing w:after="0"/>
        <w:rPr>
          <w:highlight w:val="darkBlue"/>
        </w:rPr>
      </w:pPr>
    </w:p>
    <w:p w14:paraId="6D02D2AC" w14:textId="0E5C7E48" w:rsidR="7FA79532" w:rsidRDefault="63AC726A" w:rsidP="4F3C0A1E">
      <w:pPr>
        <w:spacing w:after="0"/>
        <w:rPr>
          <w:rFonts w:ascii="Aptos" w:eastAsia="Aptos" w:hAnsi="Aptos" w:cs="Aptos"/>
        </w:rPr>
      </w:pPr>
      <w:r w:rsidRPr="4F3C0A1E">
        <w:rPr>
          <w:rFonts w:ascii="Aptos" w:eastAsia="Aptos" w:hAnsi="Aptos" w:cs="Aptos"/>
          <w:highlight w:val="cyan"/>
        </w:rPr>
        <w:t>Figure 1</w:t>
      </w:r>
      <w:r w:rsidRPr="4F3C0A1E">
        <w:rPr>
          <w:rFonts w:ascii="Aptos" w:eastAsia="Aptos" w:hAnsi="Aptos" w:cs="Aptos"/>
        </w:rPr>
        <w:t>.</w:t>
      </w:r>
      <w:r w:rsidR="713911E4" w:rsidRPr="4F3C0A1E">
        <w:rPr>
          <w:rFonts w:ascii="Aptos" w:eastAsia="Aptos" w:hAnsi="Aptos" w:cs="Aptos"/>
        </w:rPr>
        <w:t xml:space="preserve"> </w:t>
      </w:r>
      <w:commentRangeStart w:id="15"/>
      <w:r w:rsidR="713911E4" w:rsidRPr="4F3C0A1E">
        <w:rPr>
          <w:rFonts w:ascii="Aptos" w:eastAsia="Aptos" w:hAnsi="Aptos" w:cs="Aptos"/>
          <w:highlight w:val="magenta"/>
        </w:rPr>
        <w:t xml:space="preserve">Influence de l’espèce et du sexe sur le volume des </w:t>
      </w:r>
      <w:r w:rsidR="43842008" w:rsidRPr="4F3C0A1E">
        <w:rPr>
          <w:rFonts w:ascii="Aptos" w:eastAsia="Aptos" w:hAnsi="Aptos" w:cs="Aptos"/>
          <w:highlight w:val="magenta"/>
        </w:rPr>
        <w:t>nématodes</w:t>
      </w:r>
      <w:r w:rsidR="713911E4" w:rsidRPr="4F3C0A1E">
        <w:rPr>
          <w:rFonts w:ascii="Aptos" w:eastAsia="Aptos" w:hAnsi="Aptos" w:cs="Aptos"/>
          <w:highlight w:val="magenta"/>
        </w:rPr>
        <w:t xml:space="preserve"> :</w:t>
      </w:r>
      <w:commentRangeEnd w:id="15"/>
      <w:r w:rsidR="007852B7">
        <w:rPr>
          <w:rStyle w:val="Marquedecommentaire"/>
        </w:rPr>
        <w:commentReference w:id="15"/>
      </w:r>
    </w:p>
    <w:p w14:paraId="3F6CB7C4" w14:textId="47402A80" w:rsidR="7FA79532" w:rsidRDefault="76AD041D" w:rsidP="4F3C0A1E">
      <w:pPr>
        <w:spacing w:after="0"/>
        <w:rPr>
          <w:highlight w:val="green"/>
        </w:rPr>
      </w:pPr>
      <w:r w:rsidRPr="15BA77B1">
        <w:rPr>
          <w:highlight w:val="green"/>
        </w:rPr>
        <w:t xml:space="preserve">A ) </w:t>
      </w:r>
      <w:del w:id="16" w:author="reviewer" w:date="2024-12-12T08:38:00Z">
        <w:r w:rsidR="1B0EAD3C" w:rsidRPr="15BA77B1" w:rsidDel="007852B7">
          <w:rPr>
            <w:highlight w:val="green"/>
          </w:rPr>
          <w:delText>Histogramme représentatif de la d</w:delText>
        </w:r>
        <w:r w:rsidRPr="15BA77B1" w:rsidDel="007852B7">
          <w:rPr>
            <w:highlight w:val="green"/>
          </w:rPr>
          <w:delText xml:space="preserve">ifférence de </w:delText>
        </w:r>
      </w:del>
      <w:r w:rsidRPr="15BA77B1">
        <w:rPr>
          <w:highlight w:val="green"/>
        </w:rPr>
        <w:t xml:space="preserve">volume </w:t>
      </w:r>
      <w:r w:rsidR="543B1B64" w:rsidRPr="15BA77B1">
        <w:rPr>
          <w:highlight w:val="green"/>
        </w:rPr>
        <w:t>moyen</w:t>
      </w:r>
      <w:r w:rsidR="3AF3936A" w:rsidRPr="15BA77B1">
        <w:rPr>
          <w:highlight w:val="green"/>
        </w:rPr>
        <w:t xml:space="preserve"> (en </w:t>
      </w:r>
      <w:proofErr w:type="spellStart"/>
      <w:r w:rsidR="3AF3936A" w:rsidRPr="15BA77B1">
        <w:rPr>
          <w:highlight w:val="green"/>
        </w:rPr>
        <w:t>nL</w:t>
      </w:r>
      <w:proofErr w:type="spellEnd"/>
      <w:r w:rsidR="3AF3936A" w:rsidRPr="15BA77B1">
        <w:rPr>
          <w:highlight w:val="green"/>
        </w:rPr>
        <w:t>)</w:t>
      </w:r>
      <w:r w:rsidR="543B1B64" w:rsidRPr="15BA77B1">
        <w:rPr>
          <w:highlight w:val="green"/>
        </w:rPr>
        <w:t xml:space="preserve"> </w:t>
      </w:r>
      <w:r w:rsidR="3243EF67" w:rsidRPr="15BA77B1">
        <w:rPr>
          <w:highlight w:val="green"/>
        </w:rPr>
        <w:t>mesurées</w:t>
      </w:r>
      <w:r w:rsidRPr="15BA77B1">
        <w:rPr>
          <w:highlight w:val="green"/>
        </w:rPr>
        <w:t xml:space="preserve"> </w:t>
      </w:r>
      <w:del w:id="17" w:author="reviewer" w:date="2024-12-12T08:38:00Z">
        <w:r w:rsidR="76EAE1A2" w:rsidRPr="15BA77B1" w:rsidDel="002E1260">
          <w:rPr>
            <w:highlight w:val="green"/>
          </w:rPr>
          <w:delText>entre</w:delText>
        </w:r>
        <w:r w:rsidRPr="15BA77B1" w:rsidDel="002E1260">
          <w:rPr>
            <w:highlight w:val="green"/>
          </w:rPr>
          <w:delText xml:space="preserve"> </w:delText>
        </w:r>
      </w:del>
      <w:proofErr w:type="spellStart"/>
      <w:ins w:id="18" w:author="reviewer" w:date="2024-12-12T08:38:00Z">
        <w:r w:rsidR="002E1260">
          <w:rPr>
            <w:highlight w:val="green"/>
          </w:rPr>
          <w:t>sur</w:t>
        </w:r>
      </w:ins>
      <w:r w:rsidR="36D6D48E" w:rsidRPr="15BA77B1">
        <w:rPr>
          <w:highlight w:val="green"/>
        </w:rPr>
        <w:t>des</w:t>
      </w:r>
      <w:proofErr w:type="spellEnd"/>
      <w:r w:rsidR="36D6D48E" w:rsidRPr="15BA77B1">
        <w:rPr>
          <w:highlight w:val="green"/>
        </w:rPr>
        <w:t xml:space="preserve"> lots de </w:t>
      </w:r>
      <w:r w:rsidR="4C4C71CD" w:rsidRPr="15BA77B1">
        <w:rPr>
          <w:highlight w:val="green"/>
        </w:rPr>
        <w:t>5</w:t>
      </w:r>
      <w:r w:rsidR="36D6D48E" w:rsidRPr="15BA77B1">
        <w:rPr>
          <w:highlight w:val="green"/>
        </w:rPr>
        <w:t xml:space="preserve"> </w:t>
      </w:r>
      <w:r w:rsidR="51295301" w:rsidRPr="15BA77B1">
        <w:rPr>
          <w:highlight w:val="green"/>
        </w:rPr>
        <w:t>nématodes</w:t>
      </w:r>
      <w:r w:rsidR="36D6D48E" w:rsidRPr="15BA77B1">
        <w:rPr>
          <w:highlight w:val="green"/>
        </w:rPr>
        <w:t xml:space="preserve"> </w:t>
      </w:r>
      <w:r w:rsidR="7B3F0F8E" w:rsidRPr="15BA77B1">
        <w:rPr>
          <w:highlight w:val="green"/>
        </w:rPr>
        <w:t xml:space="preserve">de même espèce parmi </w:t>
      </w:r>
      <w:proofErr w:type="spellStart"/>
      <w:r w:rsidR="7B3F0F8E" w:rsidRPr="15BA77B1">
        <w:rPr>
          <w:i/>
          <w:iCs/>
          <w:highlight w:val="green"/>
        </w:rPr>
        <w:t>Rhabditoides</w:t>
      </w:r>
      <w:proofErr w:type="spellEnd"/>
      <w:r w:rsidR="7B3F0F8E" w:rsidRPr="15BA77B1">
        <w:rPr>
          <w:i/>
          <w:iCs/>
          <w:highlight w:val="green"/>
        </w:rPr>
        <w:t xml:space="preserve"> </w:t>
      </w:r>
      <w:proofErr w:type="spellStart"/>
      <w:r w:rsidR="7B3F0F8E" w:rsidRPr="15BA77B1">
        <w:rPr>
          <w:i/>
          <w:iCs/>
          <w:highlight w:val="green"/>
        </w:rPr>
        <w:t>regina</w:t>
      </w:r>
      <w:proofErr w:type="spellEnd"/>
      <w:r w:rsidR="7B3F0F8E" w:rsidRPr="15BA77B1">
        <w:rPr>
          <w:highlight w:val="green"/>
        </w:rPr>
        <w:t xml:space="preserve"> (</w:t>
      </w:r>
      <w:proofErr w:type="spellStart"/>
      <w:r w:rsidR="7B3F0F8E" w:rsidRPr="15BA77B1">
        <w:rPr>
          <w:i/>
          <w:iCs/>
          <w:highlight w:val="green"/>
        </w:rPr>
        <w:t>R.regina</w:t>
      </w:r>
      <w:proofErr w:type="spellEnd"/>
      <w:r w:rsidR="7B3F0F8E" w:rsidRPr="15BA77B1">
        <w:rPr>
          <w:highlight w:val="green"/>
        </w:rPr>
        <w:t xml:space="preserve">), </w:t>
      </w:r>
      <w:proofErr w:type="spellStart"/>
      <w:r w:rsidR="7B3F0F8E" w:rsidRPr="15BA77B1">
        <w:rPr>
          <w:i/>
          <w:iCs/>
          <w:highlight w:val="green"/>
        </w:rPr>
        <w:t>Pellioditis</w:t>
      </w:r>
      <w:proofErr w:type="spellEnd"/>
      <w:r w:rsidR="7B3F0F8E" w:rsidRPr="15BA77B1">
        <w:rPr>
          <w:i/>
          <w:iCs/>
          <w:highlight w:val="green"/>
        </w:rPr>
        <w:t xml:space="preserve"> </w:t>
      </w:r>
      <w:proofErr w:type="spellStart"/>
      <w:r w:rsidR="7B3F0F8E" w:rsidRPr="15BA77B1">
        <w:rPr>
          <w:i/>
          <w:iCs/>
          <w:highlight w:val="green"/>
        </w:rPr>
        <w:t>typical</w:t>
      </w:r>
      <w:proofErr w:type="spellEnd"/>
      <w:r w:rsidR="7B3F0F8E" w:rsidRPr="15BA77B1">
        <w:rPr>
          <w:i/>
          <w:iCs/>
          <w:highlight w:val="green"/>
        </w:rPr>
        <w:t xml:space="preserve"> (</w:t>
      </w:r>
      <w:proofErr w:type="spellStart"/>
      <w:r w:rsidR="7B3F0F8E" w:rsidRPr="15BA77B1">
        <w:rPr>
          <w:i/>
          <w:iCs/>
          <w:highlight w:val="green"/>
        </w:rPr>
        <w:t>P.typical</w:t>
      </w:r>
      <w:proofErr w:type="spellEnd"/>
      <w:r w:rsidR="7B3F0F8E" w:rsidRPr="15BA77B1">
        <w:rPr>
          <w:i/>
          <w:iCs/>
          <w:highlight w:val="green"/>
        </w:rPr>
        <w:t>)</w:t>
      </w:r>
      <w:r w:rsidR="7B3F0F8E" w:rsidRPr="15BA77B1">
        <w:rPr>
          <w:highlight w:val="green"/>
        </w:rPr>
        <w:t xml:space="preserve">, </w:t>
      </w:r>
      <w:proofErr w:type="spellStart"/>
      <w:r w:rsidR="7B3F0F8E" w:rsidRPr="15BA77B1">
        <w:rPr>
          <w:i/>
          <w:iCs/>
          <w:highlight w:val="green"/>
        </w:rPr>
        <w:t>Oscheius</w:t>
      </w:r>
      <w:proofErr w:type="spellEnd"/>
      <w:r w:rsidR="7B3F0F8E" w:rsidRPr="15BA77B1">
        <w:rPr>
          <w:i/>
          <w:iCs/>
          <w:highlight w:val="green"/>
        </w:rPr>
        <w:t xml:space="preserve"> </w:t>
      </w:r>
      <w:proofErr w:type="spellStart"/>
      <w:r w:rsidR="7B3F0F8E" w:rsidRPr="15BA77B1">
        <w:rPr>
          <w:i/>
          <w:iCs/>
          <w:highlight w:val="green"/>
        </w:rPr>
        <w:t>dolichuroides</w:t>
      </w:r>
      <w:proofErr w:type="spellEnd"/>
      <w:r w:rsidR="7B3F0F8E" w:rsidRPr="15BA77B1">
        <w:rPr>
          <w:i/>
          <w:iCs/>
          <w:highlight w:val="green"/>
        </w:rPr>
        <w:t xml:space="preserve"> (</w:t>
      </w:r>
      <w:proofErr w:type="spellStart"/>
      <w:r w:rsidR="7B3F0F8E" w:rsidRPr="15BA77B1">
        <w:rPr>
          <w:i/>
          <w:iCs/>
          <w:highlight w:val="green"/>
        </w:rPr>
        <w:t>O.dolichuroides</w:t>
      </w:r>
      <w:proofErr w:type="spellEnd"/>
      <w:r w:rsidR="7B3F0F8E" w:rsidRPr="15BA77B1">
        <w:rPr>
          <w:i/>
          <w:iCs/>
          <w:highlight w:val="green"/>
        </w:rPr>
        <w:t>)</w:t>
      </w:r>
      <w:r w:rsidR="05A99989" w:rsidRPr="15BA77B1">
        <w:rPr>
          <w:highlight w:val="green"/>
        </w:rPr>
        <w:t xml:space="preserve"> et </w:t>
      </w:r>
      <w:proofErr w:type="spellStart"/>
      <w:r w:rsidR="7B3F0F8E" w:rsidRPr="15BA77B1">
        <w:rPr>
          <w:i/>
          <w:iCs/>
          <w:highlight w:val="green"/>
        </w:rPr>
        <w:t>Oscheius</w:t>
      </w:r>
      <w:proofErr w:type="spellEnd"/>
      <w:r w:rsidR="7B3F0F8E" w:rsidRPr="15BA77B1">
        <w:rPr>
          <w:i/>
          <w:iCs/>
          <w:highlight w:val="green"/>
        </w:rPr>
        <w:t xml:space="preserve"> </w:t>
      </w:r>
      <w:proofErr w:type="spellStart"/>
      <w:r w:rsidR="7B3F0F8E" w:rsidRPr="15BA77B1">
        <w:rPr>
          <w:i/>
          <w:iCs/>
          <w:highlight w:val="green"/>
        </w:rPr>
        <w:t>sp</w:t>
      </w:r>
      <w:proofErr w:type="spellEnd"/>
      <w:r w:rsidR="7B3F0F8E" w:rsidRPr="15BA77B1">
        <w:rPr>
          <w:i/>
          <w:iCs/>
          <w:highlight w:val="green"/>
        </w:rPr>
        <w:t xml:space="preserve"> (O. </w:t>
      </w:r>
      <w:proofErr w:type="spellStart"/>
      <w:r w:rsidR="7B3F0F8E" w:rsidRPr="15BA77B1">
        <w:rPr>
          <w:i/>
          <w:iCs/>
          <w:highlight w:val="green"/>
        </w:rPr>
        <w:t>sp</w:t>
      </w:r>
      <w:proofErr w:type="spellEnd"/>
      <w:r w:rsidR="7B3F0F8E" w:rsidRPr="15BA77B1">
        <w:rPr>
          <w:i/>
          <w:iCs/>
          <w:highlight w:val="green"/>
        </w:rPr>
        <w:t>)</w:t>
      </w:r>
      <w:r w:rsidR="328D387A" w:rsidRPr="15BA77B1">
        <w:rPr>
          <w:highlight w:val="green"/>
        </w:rPr>
        <w:t xml:space="preserve"> nourris </w:t>
      </w:r>
      <w:del w:id="19" w:author="reviewer" w:date="2024-12-12T08:39:00Z">
        <w:r w:rsidR="328D387A" w:rsidRPr="15BA77B1" w:rsidDel="002E1260">
          <w:rPr>
            <w:highlight w:val="green"/>
          </w:rPr>
          <w:delText xml:space="preserve">par </w:delText>
        </w:r>
      </w:del>
      <w:ins w:id="20" w:author="reviewer" w:date="2024-12-12T08:39:00Z">
        <w:r w:rsidR="002E1260">
          <w:rPr>
            <w:highlight w:val="green"/>
          </w:rPr>
          <w:t>avec</w:t>
        </w:r>
        <w:r w:rsidR="002E1260" w:rsidRPr="15BA77B1">
          <w:rPr>
            <w:highlight w:val="green"/>
          </w:rPr>
          <w:t xml:space="preserve"> </w:t>
        </w:r>
      </w:ins>
      <w:r w:rsidR="00513E18" w:rsidRPr="15BA77B1">
        <w:rPr>
          <w:highlight w:val="green"/>
        </w:rPr>
        <w:t>la</w:t>
      </w:r>
      <w:r w:rsidR="328D387A" w:rsidRPr="15BA77B1">
        <w:rPr>
          <w:highlight w:val="green"/>
        </w:rPr>
        <w:t xml:space="preserve"> souche bactérienne d’</w:t>
      </w:r>
      <w:proofErr w:type="spellStart"/>
      <w:r w:rsidR="328D387A" w:rsidRPr="15BA77B1">
        <w:rPr>
          <w:i/>
          <w:iCs/>
          <w:highlight w:val="green"/>
        </w:rPr>
        <w:t>E.Col</w:t>
      </w:r>
      <w:ins w:id="21" w:author="reviewer" w:date="2024-12-12T08:38:00Z">
        <w:r w:rsidR="002E1260">
          <w:rPr>
            <w:i/>
            <w:iCs/>
            <w:highlight w:val="green"/>
          </w:rPr>
          <w:t>i</w:t>
        </w:r>
      </w:ins>
      <w:proofErr w:type="spellEnd"/>
      <w:del w:id="22" w:author="reviewer" w:date="2024-12-12T08:38:00Z">
        <w:r w:rsidR="328D387A" w:rsidRPr="15BA77B1" w:rsidDel="002E1260">
          <w:rPr>
            <w:i/>
            <w:iCs/>
            <w:highlight w:val="green"/>
          </w:rPr>
          <w:delText>y</w:delText>
        </w:r>
      </w:del>
      <w:r w:rsidR="328D387A" w:rsidRPr="15BA77B1">
        <w:rPr>
          <w:highlight w:val="green"/>
        </w:rPr>
        <w:t xml:space="preserve"> OP50.</w:t>
      </w:r>
    </w:p>
    <w:p w14:paraId="278CD7CC" w14:textId="59812C7E" w:rsidR="7FA79532" w:rsidRDefault="328D387A" w:rsidP="4F3C0A1E">
      <w:pPr>
        <w:spacing w:after="0"/>
        <w:rPr>
          <w:highlight w:val="green"/>
        </w:rPr>
      </w:pPr>
      <w:r w:rsidRPr="15BA77B1">
        <w:rPr>
          <w:highlight w:val="green"/>
        </w:rPr>
        <w:t xml:space="preserve">B) </w:t>
      </w:r>
      <w:del w:id="23" w:author="reviewer" w:date="2024-12-12T08:38:00Z">
        <w:r w:rsidR="1544558C" w:rsidRPr="15BA77B1" w:rsidDel="002E1260">
          <w:rPr>
            <w:highlight w:val="green"/>
          </w:rPr>
          <w:delText>Histogramme représentatif de la d</w:delText>
        </w:r>
        <w:r w:rsidRPr="15BA77B1" w:rsidDel="002E1260">
          <w:rPr>
            <w:highlight w:val="green"/>
          </w:rPr>
          <w:delText xml:space="preserve">ifférence de </w:delText>
        </w:r>
      </w:del>
      <w:r w:rsidR="38F965E6" w:rsidRPr="15BA77B1">
        <w:rPr>
          <w:highlight w:val="green"/>
        </w:rPr>
        <w:t>volume</w:t>
      </w:r>
      <w:r w:rsidR="20F14218" w:rsidRPr="15BA77B1">
        <w:rPr>
          <w:highlight w:val="green"/>
        </w:rPr>
        <w:t xml:space="preserve"> </w:t>
      </w:r>
      <w:r w:rsidR="660A848E" w:rsidRPr="15BA77B1">
        <w:rPr>
          <w:highlight w:val="green"/>
        </w:rPr>
        <w:t>moyen</w:t>
      </w:r>
      <w:r w:rsidR="1C21A6CC" w:rsidRPr="15BA77B1">
        <w:rPr>
          <w:highlight w:val="green"/>
        </w:rPr>
        <w:t xml:space="preserve"> (en </w:t>
      </w:r>
      <w:proofErr w:type="spellStart"/>
      <w:r w:rsidR="1C21A6CC" w:rsidRPr="15BA77B1">
        <w:rPr>
          <w:highlight w:val="green"/>
        </w:rPr>
        <w:t>nL</w:t>
      </w:r>
      <w:proofErr w:type="spellEnd"/>
      <w:r w:rsidR="1C21A6CC" w:rsidRPr="15BA77B1">
        <w:rPr>
          <w:highlight w:val="green"/>
        </w:rPr>
        <w:t>)</w:t>
      </w:r>
      <w:r w:rsidR="660A848E" w:rsidRPr="15BA77B1">
        <w:rPr>
          <w:highlight w:val="green"/>
        </w:rPr>
        <w:t xml:space="preserve"> </w:t>
      </w:r>
      <w:r w:rsidR="5868F366" w:rsidRPr="15BA77B1">
        <w:rPr>
          <w:highlight w:val="green"/>
        </w:rPr>
        <w:t>mesurées</w:t>
      </w:r>
      <w:r w:rsidRPr="15BA77B1">
        <w:rPr>
          <w:highlight w:val="green"/>
        </w:rPr>
        <w:t xml:space="preserve"> entre de</w:t>
      </w:r>
      <w:r w:rsidR="12947328" w:rsidRPr="15BA77B1">
        <w:rPr>
          <w:highlight w:val="green"/>
        </w:rPr>
        <w:t xml:space="preserve">ux lots de </w:t>
      </w:r>
      <w:r w:rsidR="41165E6B" w:rsidRPr="15BA77B1">
        <w:rPr>
          <w:highlight w:val="green"/>
        </w:rPr>
        <w:t>2</w:t>
      </w:r>
      <w:r w:rsidR="6347C816" w:rsidRPr="15BA77B1">
        <w:rPr>
          <w:highlight w:val="green"/>
        </w:rPr>
        <w:t xml:space="preserve"> </w:t>
      </w:r>
      <w:r w:rsidR="7E794989" w:rsidRPr="15BA77B1">
        <w:rPr>
          <w:highlight w:val="green"/>
        </w:rPr>
        <w:t>nématodes</w:t>
      </w:r>
      <w:r w:rsidR="3D76797D" w:rsidRPr="15BA77B1">
        <w:rPr>
          <w:highlight w:val="green"/>
        </w:rPr>
        <w:t xml:space="preserve">, un lot de mâles, un lot de </w:t>
      </w:r>
      <w:r w:rsidR="420BBCC6" w:rsidRPr="15BA77B1">
        <w:rPr>
          <w:highlight w:val="green"/>
        </w:rPr>
        <w:t xml:space="preserve">femelles, composés chacun de </w:t>
      </w:r>
      <w:r w:rsidR="7165544D" w:rsidRPr="15BA77B1">
        <w:rPr>
          <w:highlight w:val="green"/>
        </w:rPr>
        <w:t>5</w:t>
      </w:r>
      <w:r w:rsidR="420BBCC6" w:rsidRPr="15BA77B1">
        <w:rPr>
          <w:highlight w:val="green"/>
        </w:rPr>
        <w:t xml:space="preserve"> </w:t>
      </w:r>
      <w:proofErr w:type="spellStart"/>
      <w:r w:rsidR="420BBCC6" w:rsidRPr="15BA77B1">
        <w:rPr>
          <w:highlight w:val="green"/>
        </w:rPr>
        <w:t>némapodes</w:t>
      </w:r>
      <w:proofErr w:type="spellEnd"/>
      <w:r w:rsidR="420BBCC6" w:rsidRPr="15BA77B1">
        <w:rPr>
          <w:highlight w:val="green"/>
        </w:rPr>
        <w:t xml:space="preserve"> de chaque espèce parmi</w:t>
      </w:r>
      <w:r w:rsidRPr="15BA77B1">
        <w:rPr>
          <w:highlight w:val="green"/>
        </w:rPr>
        <w:t xml:space="preserve"> </w:t>
      </w:r>
      <w:proofErr w:type="spellStart"/>
      <w:r w:rsidRPr="15BA77B1">
        <w:rPr>
          <w:i/>
          <w:iCs/>
          <w:highlight w:val="green"/>
        </w:rPr>
        <w:t>Rhabditoides</w:t>
      </w:r>
      <w:proofErr w:type="spellEnd"/>
      <w:r w:rsidRPr="15BA77B1">
        <w:rPr>
          <w:i/>
          <w:iCs/>
          <w:highlight w:val="green"/>
        </w:rPr>
        <w:t xml:space="preserve"> </w:t>
      </w:r>
      <w:proofErr w:type="spellStart"/>
      <w:r w:rsidRPr="15BA77B1">
        <w:rPr>
          <w:i/>
          <w:iCs/>
          <w:highlight w:val="green"/>
        </w:rPr>
        <w:t>regina</w:t>
      </w:r>
      <w:proofErr w:type="spellEnd"/>
      <w:r w:rsidRPr="15BA77B1">
        <w:rPr>
          <w:i/>
          <w:iCs/>
          <w:highlight w:val="green"/>
        </w:rPr>
        <w:t xml:space="preserve"> (</w:t>
      </w:r>
      <w:proofErr w:type="spellStart"/>
      <w:r w:rsidRPr="15BA77B1">
        <w:rPr>
          <w:i/>
          <w:iCs/>
          <w:highlight w:val="green"/>
        </w:rPr>
        <w:t>R.regina</w:t>
      </w:r>
      <w:proofErr w:type="spellEnd"/>
      <w:r w:rsidRPr="15BA77B1">
        <w:rPr>
          <w:i/>
          <w:iCs/>
          <w:highlight w:val="green"/>
        </w:rPr>
        <w:t>)</w:t>
      </w:r>
      <w:r w:rsidRPr="15BA77B1">
        <w:rPr>
          <w:highlight w:val="green"/>
        </w:rPr>
        <w:t xml:space="preserve">, </w:t>
      </w:r>
      <w:proofErr w:type="spellStart"/>
      <w:r w:rsidRPr="15BA77B1">
        <w:rPr>
          <w:i/>
          <w:iCs/>
          <w:highlight w:val="green"/>
        </w:rPr>
        <w:t>Pellioditis</w:t>
      </w:r>
      <w:proofErr w:type="spellEnd"/>
      <w:r w:rsidRPr="15BA77B1">
        <w:rPr>
          <w:i/>
          <w:iCs/>
          <w:highlight w:val="green"/>
        </w:rPr>
        <w:t xml:space="preserve"> </w:t>
      </w:r>
      <w:proofErr w:type="spellStart"/>
      <w:r w:rsidRPr="15BA77B1">
        <w:rPr>
          <w:i/>
          <w:iCs/>
          <w:highlight w:val="green"/>
        </w:rPr>
        <w:t>typical</w:t>
      </w:r>
      <w:proofErr w:type="spellEnd"/>
      <w:r w:rsidRPr="15BA77B1">
        <w:rPr>
          <w:i/>
          <w:iCs/>
          <w:highlight w:val="green"/>
        </w:rPr>
        <w:t xml:space="preserve"> (</w:t>
      </w:r>
      <w:proofErr w:type="spellStart"/>
      <w:r w:rsidRPr="15BA77B1">
        <w:rPr>
          <w:i/>
          <w:iCs/>
          <w:highlight w:val="green"/>
        </w:rPr>
        <w:t>P.typical</w:t>
      </w:r>
      <w:proofErr w:type="spellEnd"/>
      <w:r w:rsidRPr="15BA77B1">
        <w:rPr>
          <w:i/>
          <w:iCs/>
          <w:highlight w:val="green"/>
        </w:rPr>
        <w:t>)</w:t>
      </w:r>
      <w:r w:rsidRPr="15BA77B1">
        <w:rPr>
          <w:highlight w:val="green"/>
        </w:rPr>
        <w:t xml:space="preserve">, </w:t>
      </w:r>
      <w:proofErr w:type="spellStart"/>
      <w:r w:rsidRPr="15BA77B1">
        <w:rPr>
          <w:i/>
          <w:iCs/>
          <w:highlight w:val="green"/>
        </w:rPr>
        <w:t>Oscheius</w:t>
      </w:r>
      <w:proofErr w:type="spellEnd"/>
      <w:r w:rsidRPr="15BA77B1">
        <w:rPr>
          <w:i/>
          <w:iCs/>
          <w:highlight w:val="green"/>
        </w:rPr>
        <w:t xml:space="preserve"> </w:t>
      </w:r>
      <w:proofErr w:type="spellStart"/>
      <w:r w:rsidRPr="15BA77B1">
        <w:rPr>
          <w:i/>
          <w:iCs/>
          <w:highlight w:val="green"/>
        </w:rPr>
        <w:t>dolichuroides</w:t>
      </w:r>
      <w:proofErr w:type="spellEnd"/>
      <w:r w:rsidRPr="15BA77B1">
        <w:rPr>
          <w:i/>
          <w:iCs/>
          <w:highlight w:val="green"/>
        </w:rPr>
        <w:t xml:space="preserve"> (</w:t>
      </w:r>
      <w:proofErr w:type="spellStart"/>
      <w:r w:rsidRPr="15BA77B1">
        <w:rPr>
          <w:i/>
          <w:iCs/>
          <w:highlight w:val="green"/>
        </w:rPr>
        <w:t>O.dolichuroides</w:t>
      </w:r>
      <w:proofErr w:type="spellEnd"/>
      <w:r w:rsidRPr="15BA77B1">
        <w:rPr>
          <w:i/>
          <w:iCs/>
          <w:highlight w:val="green"/>
        </w:rPr>
        <w:t>)</w:t>
      </w:r>
      <w:r w:rsidRPr="15BA77B1">
        <w:rPr>
          <w:highlight w:val="green"/>
        </w:rPr>
        <w:t xml:space="preserve"> et </w:t>
      </w:r>
      <w:proofErr w:type="spellStart"/>
      <w:r w:rsidRPr="15BA77B1">
        <w:rPr>
          <w:i/>
          <w:iCs/>
          <w:highlight w:val="green"/>
        </w:rPr>
        <w:t>Oscheius</w:t>
      </w:r>
      <w:proofErr w:type="spellEnd"/>
      <w:r w:rsidRPr="15BA77B1">
        <w:rPr>
          <w:i/>
          <w:iCs/>
          <w:highlight w:val="green"/>
        </w:rPr>
        <w:t xml:space="preserve"> </w:t>
      </w:r>
      <w:proofErr w:type="spellStart"/>
      <w:r w:rsidRPr="15BA77B1">
        <w:rPr>
          <w:i/>
          <w:iCs/>
          <w:highlight w:val="green"/>
        </w:rPr>
        <w:t>sp</w:t>
      </w:r>
      <w:proofErr w:type="spellEnd"/>
      <w:r w:rsidRPr="15BA77B1">
        <w:rPr>
          <w:i/>
          <w:iCs/>
          <w:highlight w:val="green"/>
        </w:rPr>
        <w:t xml:space="preserve"> (O. </w:t>
      </w:r>
      <w:proofErr w:type="spellStart"/>
      <w:r w:rsidRPr="15BA77B1">
        <w:rPr>
          <w:i/>
          <w:iCs/>
          <w:highlight w:val="green"/>
        </w:rPr>
        <w:t>sp</w:t>
      </w:r>
      <w:proofErr w:type="spellEnd"/>
      <w:r w:rsidRPr="15BA77B1">
        <w:rPr>
          <w:i/>
          <w:iCs/>
          <w:highlight w:val="green"/>
        </w:rPr>
        <w:t>)</w:t>
      </w:r>
      <w:r w:rsidR="5983B589" w:rsidRPr="15BA77B1">
        <w:rPr>
          <w:highlight w:val="green"/>
        </w:rPr>
        <w:t xml:space="preserve">, </w:t>
      </w:r>
      <w:r w:rsidRPr="15BA77B1">
        <w:rPr>
          <w:highlight w:val="green"/>
        </w:rPr>
        <w:t>nourris</w:t>
      </w:r>
      <w:r w:rsidR="0B697F66" w:rsidRPr="15BA77B1">
        <w:rPr>
          <w:highlight w:val="green"/>
        </w:rPr>
        <w:t xml:space="preserve"> </w:t>
      </w:r>
      <w:del w:id="24" w:author="reviewer" w:date="2024-12-12T08:39:00Z">
        <w:r w:rsidR="3D2D87B1" w:rsidRPr="15BA77B1" w:rsidDel="002E1260">
          <w:rPr>
            <w:highlight w:val="green"/>
          </w:rPr>
          <w:delText xml:space="preserve">à </w:delText>
        </w:r>
      </w:del>
      <w:ins w:id="25" w:author="reviewer" w:date="2024-12-12T08:39:00Z">
        <w:r w:rsidR="002E1260">
          <w:rPr>
            <w:highlight w:val="green"/>
          </w:rPr>
          <w:t>avec</w:t>
        </w:r>
        <w:r w:rsidR="002E1260" w:rsidRPr="15BA77B1">
          <w:rPr>
            <w:highlight w:val="green"/>
          </w:rPr>
          <w:t xml:space="preserve"> </w:t>
        </w:r>
      </w:ins>
      <w:r w:rsidR="0B697F66" w:rsidRPr="15BA77B1">
        <w:rPr>
          <w:highlight w:val="green"/>
        </w:rPr>
        <w:t xml:space="preserve">la souche </w:t>
      </w:r>
      <w:r w:rsidRPr="15BA77B1">
        <w:rPr>
          <w:highlight w:val="green"/>
        </w:rPr>
        <w:t>bactérienne d’</w:t>
      </w:r>
      <w:proofErr w:type="spellStart"/>
      <w:r w:rsidRPr="15BA77B1">
        <w:rPr>
          <w:i/>
          <w:iCs/>
          <w:highlight w:val="green"/>
        </w:rPr>
        <w:t>E.Col</w:t>
      </w:r>
      <w:ins w:id="26" w:author="reviewer" w:date="2024-12-12T08:38:00Z">
        <w:r w:rsidR="002E1260">
          <w:rPr>
            <w:i/>
            <w:iCs/>
            <w:highlight w:val="green"/>
          </w:rPr>
          <w:t>i</w:t>
        </w:r>
      </w:ins>
      <w:proofErr w:type="spellEnd"/>
      <w:del w:id="27" w:author="reviewer" w:date="2024-12-12T08:38:00Z">
        <w:r w:rsidRPr="15BA77B1" w:rsidDel="002E1260">
          <w:rPr>
            <w:i/>
            <w:iCs/>
            <w:highlight w:val="green"/>
          </w:rPr>
          <w:delText>y</w:delText>
        </w:r>
      </w:del>
      <w:r w:rsidR="6402D396" w:rsidRPr="15BA77B1">
        <w:rPr>
          <w:i/>
          <w:iCs/>
          <w:highlight w:val="green"/>
        </w:rPr>
        <w:t xml:space="preserve"> </w:t>
      </w:r>
      <w:r w:rsidRPr="15BA77B1">
        <w:rPr>
          <w:highlight w:val="green"/>
        </w:rPr>
        <w:t>OP50.</w:t>
      </w:r>
    </w:p>
    <w:p w14:paraId="7D0A14E1" w14:textId="03AB53EF" w:rsidR="7FA79532" w:rsidRDefault="30AD652E" w:rsidP="4F3C0A1E">
      <w:pPr>
        <w:spacing w:after="0"/>
        <w:rPr>
          <w:highlight w:val="green"/>
        </w:rPr>
      </w:pPr>
      <w:r w:rsidRPr="15BA77B1">
        <w:rPr>
          <w:highlight w:val="green"/>
        </w:rPr>
        <w:t xml:space="preserve">C) </w:t>
      </w:r>
      <w:r w:rsidR="19AA4DE5" w:rsidRPr="15BA77B1">
        <w:rPr>
          <w:highlight w:val="green"/>
        </w:rPr>
        <w:t xml:space="preserve">Photos </w:t>
      </w:r>
      <w:ins w:id="28" w:author="reviewer" w:date="2024-12-12T08:38:00Z">
        <w:r w:rsidR="002E1260">
          <w:rPr>
            <w:highlight w:val="green"/>
          </w:rPr>
          <w:t xml:space="preserve">représentative </w:t>
        </w:r>
      </w:ins>
      <w:del w:id="29" w:author="reviewer" w:date="2024-12-12T08:39:00Z">
        <w:r w:rsidR="19AA4DE5" w:rsidRPr="15BA77B1" w:rsidDel="002E1260">
          <w:rPr>
            <w:highlight w:val="green"/>
          </w:rPr>
          <w:delText>de la taille moyenne d’un</w:delText>
        </w:r>
      </w:del>
      <w:ins w:id="30" w:author="reviewer" w:date="2024-12-12T08:39:00Z">
        <w:r w:rsidR="002E1260">
          <w:rPr>
            <w:highlight w:val="green"/>
          </w:rPr>
          <w:t>de</w:t>
        </w:r>
      </w:ins>
      <w:r w:rsidR="19AA4DE5" w:rsidRPr="15BA77B1">
        <w:rPr>
          <w:highlight w:val="green"/>
        </w:rPr>
        <w:t xml:space="preserve"> </w:t>
      </w:r>
      <w:r w:rsidR="2F231963" w:rsidRPr="15BA77B1">
        <w:rPr>
          <w:highlight w:val="green"/>
        </w:rPr>
        <w:t>nématode</w:t>
      </w:r>
      <w:ins w:id="31" w:author="reviewer" w:date="2024-12-12T08:39:00Z">
        <w:r w:rsidR="002E1260">
          <w:rPr>
            <w:highlight w:val="green"/>
          </w:rPr>
          <w:t>s</w:t>
        </w:r>
      </w:ins>
      <w:r w:rsidR="14A4470C" w:rsidRPr="15BA77B1">
        <w:rPr>
          <w:highlight w:val="green"/>
        </w:rPr>
        <w:t xml:space="preserve"> nourris </w:t>
      </w:r>
      <w:del w:id="32" w:author="reviewer" w:date="2024-12-12T08:39:00Z">
        <w:r w:rsidR="14A4470C" w:rsidRPr="15BA77B1" w:rsidDel="002E1260">
          <w:rPr>
            <w:highlight w:val="green"/>
          </w:rPr>
          <w:delText xml:space="preserve">à </w:delText>
        </w:r>
      </w:del>
      <w:ins w:id="33" w:author="reviewer" w:date="2024-12-12T08:39:00Z">
        <w:r w:rsidR="002E1260">
          <w:rPr>
            <w:highlight w:val="green"/>
          </w:rPr>
          <w:t>avec</w:t>
        </w:r>
        <w:r w:rsidR="002E1260" w:rsidRPr="15BA77B1">
          <w:rPr>
            <w:highlight w:val="green"/>
          </w:rPr>
          <w:t xml:space="preserve"> </w:t>
        </w:r>
      </w:ins>
      <w:r w:rsidR="14A4470C" w:rsidRPr="15BA77B1">
        <w:rPr>
          <w:highlight w:val="green"/>
        </w:rPr>
        <w:t>la souche bactérienne d’</w:t>
      </w:r>
      <w:proofErr w:type="spellStart"/>
      <w:r w:rsidR="14A4470C" w:rsidRPr="15BA77B1">
        <w:rPr>
          <w:i/>
          <w:iCs/>
          <w:highlight w:val="green"/>
        </w:rPr>
        <w:t>E.Col</w:t>
      </w:r>
      <w:ins w:id="34" w:author="reviewer" w:date="2024-12-12T08:39:00Z">
        <w:r w:rsidR="002E1260">
          <w:rPr>
            <w:i/>
            <w:iCs/>
            <w:highlight w:val="green"/>
          </w:rPr>
          <w:t>i</w:t>
        </w:r>
      </w:ins>
      <w:proofErr w:type="spellEnd"/>
      <w:del w:id="35" w:author="reviewer" w:date="2024-12-12T08:39:00Z">
        <w:r w:rsidR="14A4470C" w:rsidRPr="15BA77B1" w:rsidDel="002E1260">
          <w:rPr>
            <w:i/>
            <w:iCs/>
            <w:highlight w:val="green"/>
          </w:rPr>
          <w:delText>y</w:delText>
        </w:r>
      </w:del>
      <w:r w:rsidR="14A4470C" w:rsidRPr="15BA77B1">
        <w:rPr>
          <w:highlight w:val="green"/>
        </w:rPr>
        <w:t xml:space="preserve"> OP50</w:t>
      </w:r>
      <w:r w:rsidR="19AA4DE5" w:rsidRPr="15BA77B1">
        <w:rPr>
          <w:highlight w:val="green"/>
        </w:rPr>
        <w:t xml:space="preserve"> selon son espèce et son sexe</w:t>
      </w:r>
      <w:r w:rsidR="19AA4DE5">
        <w:t xml:space="preserve"> </w:t>
      </w:r>
    </w:p>
    <w:p w14:paraId="75381A5E" w14:textId="4F57C41D" w:rsidR="15BA77B1" w:rsidRDefault="15BA77B1" w:rsidP="15BA77B1">
      <w:pPr>
        <w:spacing w:after="0"/>
      </w:pPr>
    </w:p>
    <w:p w14:paraId="254A50C6" w14:textId="367CEFA0" w:rsidR="15BA77B1" w:rsidRDefault="15BA77B1" w:rsidP="15BA77B1">
      <w:pPr>
        <w:spacing w:after="0"/>
      </w:pPr>
    </w:p>
    <w:p w14:paraId="1C7778F0" w14:textId="0C512F50" w:rsidR="2EBB788B" w:rsidRDefault="2EBB788B" w:rsidP="15BA77B1">
      <w:pPr>
        <w:spacing w:after="0"/>
        <w:rPr>
          <w:ins w:id="36" w:author="reviewer" w:date="2024-12-12T08:48:00Z"/>
        </w:rPr>
      </w:pPr>
      <w:r>
        <w:t xml:space="preserve">On observe sur </w:t>
      </w:r>
      <w:del w:id="37" w:author="reviewer" w:date="2024-12-12T08:39:00Z">
        <w:r w:rsidDel="002E1260">
          <w:delText>le document</w:delText>
        </w:r>
      </w:del>
      <w:ins w:id="38" w:author="reviewer" w:date="2024-12-12T08:39:00Z">
        <w:r w:rsidR="002E1260">
          <w:t>la figure 1</w:t>
        </w:r>
      </w:ins>
      <w:del w:id="39" w:author="reviewer" w:date="2024-12-12T08:39:00Z">
        <w:r w:rsidDel="002E1260">
          <w:delText xml:space="preserve"> </w:delText>
        </w:r>
      </w:del>
      <w:r>
        <w:t xml:space="preserve">A que le volume </w:t>
      </w:r>
      <w:r w:rsidR="64975308">
        <w:t>moyen est</w:t>
      </w:r>
      <w:r w:rsidR="2C1C0DE1" w:rsidRPr="15BA77B1">
        <w:t xml:space="preserve"> d</w:t>
      </w:r>
      <w:r w:rsidR="4D81305B" w:rsidRPr="15BA77B1">
        <w:t>e</w:t>
      </w:r>
      <w:r w:rsidR="2C1C0DE1" w:rsidRPr="15BA77B1">
        <w:t xml:space="preserve"> 4</w:t>
      </w:r>
      <w:r w:rsidR="1CDAA4F9" w:rsidRPr="15BA77B1">
        <w:t xml:space="preserve">.88 </w:t>
      </w:r>
      <w:proofErr w:type="spellStart"/>
      <w:r w:rsidR="2C1C0DE1" w:rsidRPr="15BA77B1">
        <w:t>nL</w:t>
      </w:r>
      <w:proofErr w:type="spellEnd"/>
      <w:r w:rsidR="2C1C0DE1" w:rsidRPr="15BA77B1">
        <w:rPr>
          <w:i/>
          <w:iCs/>
        </w:rPr>
        <w:t xml:space="preserve"> </w:t>
      </w:r>
      <w:r w:rsidR="2C1C0DE1">
        <w:t>pour les nématodes de l’espèce</w:t>
      </w:r>
      <w:r w:rsidR="60DE0BFF">
        <w:t xml:space="preserve"> </w:t>
      </w:r>
      <w:proofErr w:type="spellStart"/>
      <w:r w:rsidR="60DE0BFF" w:rsidRPr="15BA77B1">
        <w:rPr>
          <w:i/>
          <w:iCs/>
        </w:rPr>
        <w:t>P.typical</w:t>
      </w:r>
      <w:proofErr w:type="spellEnd"/>
      <w:r w:rsidR="2C1C0DE1" w:rsidRPr="15BA77B1">
        <w:rPr>
          <w:i/>
          <w:iCs/>
        </w:rPr>
        <w:t xml:space="preserve">, </w:t>
      </w:r>
      <w:r w:rsidR="197E68EA" w:rsidRPr="15BA77B1">
        <w:rPr>
          <w:i/>
          <w:iCs/>
        </w:rPr>
        <w:t>40</w:t>
      </w:r>
      <w:r w:rsidR="571047E4" w:rsidRPr="15BA77B1">
        <w:rPr>
          <w:i/>
          <w:iCs/>
        </w:rPr>
        <w:t>.763</w:t>
      </w:r>
      <w:r w:rsidR="197E68EA" w:rsidRPr="15BA77B1">
        <w:t xml:space="preserve"> </w:t>
      </w:r>
      <w:proofErr w:type="spellStart"/>
      <w:r w:rsidR="197E68EA" w:rsidRPr="15BA77B1">
        <w:t>nL</w:t>
      </w:r>
      <w:proofErr w:type="spellEnd"/>
      <w:r w:rsidR="197E68EA" w:rsidRPr="15BA77B1">
        <w:t xml:space="preserve"> pour l’espèce </w:t>
      </w:r>
      <w:proofErr w:type="spellStart"/>
      <w:r w:rsidR="197E68EA" w:rsidRPr="15BA77B1">
        <w:rPr>
          <w:i/>
          <w:iCs/>
        </w:rPr>
        <w:t>R.regina</w:t>
      </w:r>
      <w:proofErr w:type="spellEnd"/>
      <w:r w:rsidR="197E68EA" w:rsidRPr="15BA77B1">
        <w:rPr>
          <w:i/>
          <w:iCs/>
        </w:rPr>
        <w:t xml:space="preserve"> </w:t>
      </w:r>
      <w:r w:rsidR="197E68EA" w:rsidRPr="15BA77B1">
        <w:t>, 2</w:t>
      </w:r>
      <w:r w:rsidR="63AB7D6B" w:rsidRPr="15BA77B1">
        <w:t xml:space="preserve">.413 </w:t>
      </w:r>
      <w:proofErr w:type="spellStart"/>
      <w:r w:rsidR="197E68EA" w:rsidRPr="15BA77B1">
        <w:t>nL</w:t>
      </w:r>
      <w:proofErr w:type="spellEnd"/>
      <w:r w:rsidR="197E68EA" w:rsidRPr="15BA77B1">
        <w:t xml:space="preserve"> pour l’espèce </w:t>
      </w:r>
      <w:proofErr w:type="spellStart"/>
      <w:r w:rsidR="197E68EA" w:rsidRPr="15BA77B1">
        <w:rPr>
          <w:i/>
          <w:iCs/>
        </w:rPr>
        <w:t>O.dolichuroides</w:t>
      </w:r>
      <w:proofErr w:type="spellEnd"/>
      <w:r w:rsidR="197E68EA" w:rsidRPr="15BA77B1">
        <w:rPr>
          <w:i/>
          <w:iCs/>
        </w:rPr>
        <w:t xml:space="preserve"> </w:t>
      </w:r>
      <w:r w:rsidR="197E68EA" w:rsidRPr="15BA77B1">
        <w:t xml:space="preserve">et </w:t>
      </w:r>
      <w:r w:rsidR="27776AD1" w:rsidRPr="15BA77B1">
        <w:t xml:space="preserve">1.211 </w:t>
      </w:r>
      <w:proofErr w:type="spellStart"/>
      <w:r w:rsidR="197E68EA" w:rsidRPr="15BA77B1">
        <w:t>nL</w:t>
      </w:r>
      <w:proofErr w:type="spellEnd"/>
      <w:r w:rsidR="197E68EA" w:rsidRPr="15BA77B1">
        <w:t xml:space="preserve"> pour l’e</w:t>
      </w:r>
      <w:r w:rsidR="374D6EE8" w:rsidRPr="15BA77B1">
        <w:t xml:space="preserve">spèce </w:t>
      </w:r>
      <w:proofErr w:type="spellStart"/>
      <w:r w:rsidR="374D6EE8" w:rsidRPr="15BA77B1">
        <w:rPr>
          <w:i/>
          <w:iCs/>
        </w:rPr>
        <w:t>O.sp</w:t>
      </w:r>
      <w:proofErr w:type="spellEnd"/>
      <w:r w:rsidR="374D6EE8" w:rsidRPr="15BA77B1">
        <w:rPr>
          <w:i/>
          <w:iCs/>
        </w:rPr>
        <w:t xml:space="preserve">. </w:t>
      </w:r>
      <w:r w:rsidR="374D6EE8" w:rsidRPr="15BA77B1">
        <w:t xml:space="preserve">On observe donc 4 volumes moyens différents pour les 4 espèces, avec </w:t>
      </w:r>
      <w:r w:rsidR="3141130F" w:rsidRPr="15BA77B1">
        <w:t xml:space="preserve">un grand écart de plus de 30 </w:t>
      </w:r>
      <w:proofErr w:type="spellStart"/>
      <w:r w:rsidR="3141130F" w:rsidRPr="15BA77B1">
        <w:lastRenderedPageBreak/>
        <w:t>nL</w:t>
      </w:r>
      <w:proofErr w:type="spellEnd"/>
      <w:r w:rsidR="3141130F" w:rsidRPr="15BA77B1">
        <w:t xml:space="preserve"> entre l’espèce </w:t>
      </w:r>
      <w:proofErr w:type="spellStart"/>
      <w:proofErr w:type="gramStart"/>
      <w:r w:rsidR="3141130F" w:rsidRPr="15BA77B1">
        <w:rPr>
          <w:i/>
          <w:iCs/>
        </w:rPr>
        <w:t>R.regina</w:t>
      </w:r>
      <w:proofErr w:type="spellEnd"/>
      <w:proofErr w:type="gramEnd"/>
      <w:r w:rsidR="3141130F" w:rsidRPr="15BA77B1">
        <w:rPr>
          <w:i/>
          <w:iCs/>
        </w:rPr>
        <w:t xml:space="preserve"> </w:t>
      </w:r>
      <w:r w:rsidR="3141130F" w:rsidRPr="15BA77B1">
        <w:t>et les autres. On peut donc en déduire que la taille des nématodes nourris à l</w:t>
      </w:r>
      <w:r w:rsidR="105BDA8F" w:rsidRPr="15BA77B1">
        <w:t xml:space="preserve">a souche OP50 varie selon l’espèce du nématode. On remarque ensuite sur </w:t>
      </w:r>
      <w:del w:id="40" w:author="reviewer" w:date="2024-12-12T08:40:00Z">
        <w:r w:rsidR="105BDA8F" w:rsidRPr="15BA77B1" w:rsidDel="002E1260">
          <w:delText>le document</w:delText>
        </w:r>
      </w:del>
      <w:ins w:id="41" w:author="reviewer" w:date="2024-12-12T08:40:00Z">
        <w:r w:rsidR="002E1260">
          <w:t>la figure 2</w:t>
        </w:r>
      </w:ins>
      <w:del w:id="42" w:author="reviewer" w:date="2024-12-12T08:40:00Z">
        <w:r w:rsidR="105BDA8F" w:rsidRPr="15BA77B1" w:rsidDel="002E1260">
          <w:delText xml:space="preserve"> </w:delText>
        </w:r>
      </w:del>
      <w:r w:rsidR="105BDA8F" w:rsidRPr="15BA77B1">
        <w:t>B que le volume moyen des nématodes m</w:t>
      </w:r>
      <w:r w:rsidR="46206AEB" w:rsidRPr="15BA77B1">
        <w:t xml:space="preserve">âles est de 5.73 </w:t>
      </w:r>
      <w:proofErr w:type="spellStart"/>
      <w:r w:rsidR="46206AEB" w:rsidRPr="15BA77B1">
        <w:t>nL</w:t>
      </w:r>
      <w:proofErr w:type="spellEnd"/>
      <w:r w:rsidR="46206AEB" w:rsidRPr="15BA77B1">
        <w:t xml:space="preserve"> contre 18.9</w:t>
      </w:r>
      <w:r w:rsidR="70B4A81F" w:rsidRPr="15BA77B1">
        <w:t xml:space="preserve"> </w:t>
      </w:r>
      <w:proofErr w:type="spellStart"/>
      <w:r w:rsidR="70B4A81F" w:rsidRPr="15BA77B1">
        <w:t>nL</w:t>
      </w:r>
      <w:proofErr w:type="spellEnd"/>
      <w:r w:rsidR="46206AEB" w:rsidRPr="15BA77B1">
        <w:t xml:space="preserve"> pour les femelles</w:t>
      </w:r>
      <w:r w:rsidR="37989701" w:rsidRPr="15BA77B1">
        <w:t xml:space="preserve">. Par conséquent, on peut considérer que </w:t>
      </w:r>
      <w:r w:rsidR="013C583F" w:rsidRPr="15BA77B1">
        <w:t xml:space="preserve">les nématodes femelles sont </w:t>
      </w:r>
      <w:commentRangeStart w:id="43"/>
      <w:r w:rsidR="013C583F" w:rsidRPr="15BA77B1">
        <w:t xml:space="preserve">plus longs </w:t>
      </w:r>
      <w:commentRangeEnd w:id="43"/>
      <w:r w:rsidR="002E1260">
        <w:rPr>
          <w:rStyle w:val="Marquedecommentaire"/>
        </w:rPr>
        <w:commentReference w:id="43"/>
      </w:r>
      <w:r w:rsidR="013C583F" w:rsidRPr="15BA77B1">
        <w:t xml:space="preserve">que les nématodes mâles, et que donc </w:t>
      </w:r>
      <w:r w:rsidR="37989701" w:rsidRPr="15BA77B1">
        <w:t>la taille</w:t>
      </w:r>
      <w:r w:rsidR="14047FFA" w:rsidRPr="15BA77B1">
        <w:t xml:space="preserve"> des nématodes nourris à la souche bactérienne OP50 varie également selon le sexe du nématode. Enfin, sur </w:t>
      </w:r>
      <w:del w:id="44" w:author="reviewer" w:date="2024-12-12T08:47:00Z">
        <w:r w:rsidR="14047FFA" w:rsidRPr="15BA77B1" w:rsidDel="00260C50">
          <w:delText>le document</w:delText>
        </w:r>
      </w:del>
      <w:ins w:id="45" w:author="reviewer" w:date="2024-12-12T08:47:00Z">
        <w:r w:rsidR="00260C50">
          <w:t>la figure 3</w:t>
        </w:r>
      </w:ins>
      <w:del w:id="46" w:author="reviewer" w:date="2024-12-12T08:47:00Z">
        <w:r w:rsidR="14047FFA" w:rsidRPr="15BA77B1" w:rsidDel="00260C50">
          <w:delText xml:space="preserve"> </w:delText>
        </w:r>
      </w:del>
      <w:r w:rsidR="14047FFA" w:rsidRPr="15BA77B1">
        <w:t xml:space="preserve">C, on distingue très nettement encore une fois la différence de taille </w:t>
      </w:r>
      <w:r w:rsidR="1CF4C6E3" w:rsidRPr="15BA77B1">
        <w:t>entre les nématodes de chaque espèce, dont notamment</w:t>
      </w:r>
      <w:r w:rsidR="60EC40D9" w:rsidRPr="15BA77B1">
        <w:t xml:space="preserve"> entre</w:t>
      </w:r>
      <w:r w:rsidR="1CF4C6E3" w:rsidRPr="15BA77B1">
        <w:t xml:space="preserve"> </w:t>
      </w:r>
      <w:proofErr w:type="spellStart"/>
      <w:r w:rsidR="1CF4C6E3" w:rsidRPr="15BA77B1">
        <w:rPr>
          <w:i/>
          <w:iCs/>
        </w:rPr>
        <w:t>R.regina</w:t>
      </w:r>
      <w:proofErr w:type="spellEnd"/>
      <w:r w:rsidR="1CF4C6E3" w:rsidRPr="15BA77B1">
        <w:rPr>
          <w:i/>
          <w:iCs/>
        </w:rPr>
        <w:t xml:space="preserve"> </w:t>
      </w:r>
      <w:r w:rsidR="1CF4C6E3" w:rsidRPr="15BA77B1">
        <w:t>et les autre</w:t>
      </w:r>
      <w:r w:rsidR="5ECE0B40" w:rsidRPr="15BA77B1">
        <w:t xml:space="preserve">s. On remarque également que les nématodes femelles sont en moyenne plus longues que les nématodes mâles. Ainsi, cela corrobore nos analyses précédentes et </w:t>
      </w:r>
      <w:r w:rsidR="783496D1" w:rsidRPr="15BA77B1">
        <w:t xml:space="preserve">on peut conclure que la taille des nématodes nourris à la souche OP50 varie bien en fonction du sexe et de l’espèce. </w:t>
      </w:r>
    </w:p>
    <w:p w14:paraId="2190D97F" w14:textId="25AFECA0" w:rsidR="00260C50" w:rsidRDefault="00260C50" w:rsidP="15BA77B1">
      <w:pPr>
        <w:spacing w:after="0"/>
      </w:pPr>
      <w:proofErr w:type="spellStart"/>
      <w:ins w:id="47" w:author="reviewer" w:date="2024-12-12T08:48:00Z">
        <w:r>
          <w:t>Qu</w:t>
        </w:r>
        <w:proofErr w:type="spellEnd"/>
        <w:r>
          <w:t> : existe-t-il un ou des cas ou les mâles d’une espèce sont plus gros que les femelles d</w:t>
        </w:r>
      </w:ins>
      <w:ins w:id="48" w:author="reviewer" w:date="2024-12-12T08:49:00Z">
        <w:r>
          <w:t>’une autre espèce ? quel serait le gra</w:t>
        </w:r>
      </w:ins>
      <w:ins w:id="49" w:author="reviewer" w:date="2024-12-12T08:50:00Z">
        <w:r>
          <w:t>phe qui permettrait de répondre à cette question ?</w:t>
        </w:r>
      </w:ins>
    </w:p>
    <w:p w14:paraId="44E0BA69" w14:textId="69158BEA" w:rsidR="7FA79532" w:rsidRDefault="7FA79532" w:rsidP="4F3C0A1E">
      <w:pPr>
        <w:spacing w:after="0"/>
        <w:rPr>
          <w:ins w:id="50" w:author="reviewer" w:date="2024-12-12T08:50:00Z"/>
        </w:rPr>
      </w:pPr>
    </w:p>
    <w:p w14:paraId="7AA58F62" w14:textId="20243168" w:rsidR="00260C50" w:rsidRDefault="00260C50" w:rsidP="4F3C0A1E">
      <w:pPr>
        <w:spacing w:after="0"/>
      </w:pPr>
      <w:ins w:id="51" w:author="reviewer" w:date="2024-12-12T08:50:00Z">
        <w:r>
          <w:t>Rappelez la question 2</w:t>
        </w:r>
      </w:ins>
    </w:p>
    <w:p w14:paraId="54422D6B" w14:textId="798DDF53" w:rsidR="7FA79532" w:rsidRDefault="7FA79532" w:rsidP="4F3C0A1E">
      <w:pPr>
        <w:spacing w:after="0"/>
      </w:pPr>
    </w:p>
    <w:p w14:paraId="2B5C83D2" w14:textId="2113BD0D" w:rsidR="161B48B5" w:rsidRDefault="442B033A" w:rsidP="15BA77B1">
      <w:pPr>
        <w:spacing w:after="0"/>
      </w:pPr>
      <w:commentRangeStart w:id="52"/>
      <w:r>
        <w:t>A)</w:t>
      </w:r>
      <w:commentRangeEnd w:id="52"/>
      <w:r w:rsidR="00260C50">
        <w:rPr>
          <w:rStyle w:val="Marquedecommentaire"/>
        </w:rPr>
        <w:commentReference w:id="52"/>
      </w:r>
      <w:r w:rsidR="0DD06AAB">
        <w:rPr>
          <w:noProof/>
          <w:lang w:eastAsia="fr-FR"/>
        </w:rPr>
        <w:drawing>
          <wp:inline distT="0" distB="0" distL="0" distR="0" wp14:anchorId="09B94842" wp14:editId="7F9034D5">
            <wp:extent cx="2860774" cy="1965890"/>
            <wp:effectExtent l="0" t="0" r="0" b="0"/>
            <wp:docPr id="1032050190" name="Image 1032050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60774" cy="1965890"/>
                    </a:xfrm>
                    <a:prstGeom prst="rect">
                      <a:avLst/>
                    </a:prstGeom>
                  </pic:spPr>
                </pic:pic>
              </a:graphicData>
            </a:graphic>
          </wp:inline>
        </w:drawing>
      </w:r>
    </w:p>
    <w:p w14:paraId="633FDD94" w14:textId="2CE15B98" w:rsidR="7DFBFD0A" w:rsidRDefault="59AFF1E6" w:rsidP="4F3C0A1E">
      <w:pPr>
        <w:spacing w:after="0"/>
        <w:rPr>
          <w:rFonts w:ascii="Aptos" w:eastAsia="Aptos" w:hAnsi="Aptos" w:cs="Aptos"/>
          <w:highlight w:val="magenta"/>
        </w:rPr>
      </w:pPr>
      <w:r w:rsidRPr="15BA77B1">
        <w:rPr>
          <w:rFonts w:ascii="Aptos" w:eastAsia="Aptos" w:hAnsi="Aptos" w:cs="Aptos"/>
          <w:highlight w:val="cyan"/>
        </w:rPr>
        <w:t xml:space="preserve">Figure </w:t>
      </w:r>
      <w:r w:rsidR="6CF05831" w:rsidRPr="15BA77B1">
        <w:rPr>
          <w:rFonts w:ascii="Aptos" w:eastAsia="Aptos" w:hAnsi="Aptos" w:cs="Aptos"/>
          <w:highlight w:val="cyan"/>
        </w:rPr>
        <w:t>2</w:t>
      </w:r>
      <w:r w:rsidRPr="15BA77B1">
        <w:rPr>
          <w:rFonts w:ascii="Aptos" w:eastAsia="Aptos" w:hAnsi="Aptos" w:cs="Aptos"/>
        </w:rPr>
        <w:t xml:space="preserve">. </w:t>
      </w:r>
      <w:r w:rsidRPr="15BA77B1">
        <w:rPr>
          <w:rFonts w:ascii="Aptos" w:eastAsia="Aptos" w:hAnsi="Aptos" w:cs="Aptos"/>
          <w:highlight w:val="magenta"/>
        </w:rPr>
        <w:t>Influence d</w:t>
      </w:r>
      <w:r w:rsidR="05C6A01E" w:rsidRPr="15BA77B1">
        <w:rPr>
          <w:rFonts w:ascii="Aptos" w:eastAsia="Aptos" w:hAnsi="Aptos" w:cs="Aptos"/>
          <w:highlight w:val="magenta"/>
        </w:rPr>
        <w:t>’un régime</w:t>
      </w:r>
      <w:r w:rsidRPr="15BA77B1">
        <w:rPr>
          <w:rFonts w:ascii="Aptos" w:eastAsia="Aptos" w:hAnsi="Aptos" w:cs="Aptos"/>
          <w:highlight w:val="magenta"/>
        </w:rPr>
        <w:t xml:space="preserve"> de souche bactérienne </w:t>
      </w:r>
      <w:del w:id="53" w:author="reviewer" w:date="2024-12-12T08:51:00Z">
        <w:r w:rsidRPr="15BA77B1" w:rsidDel="00260C50">
          <w:rPr>
            <w:rFonts w:ascii="Aptos" w:eastAsia="Aptos" w:hAnsi="Aptos" w:cs="Aptos"/>
            <w:highlight w:val="magenta"/>
          </w:rPr>
          <w:delText>différent</w:delText>
        </w:r>
        <w:r w:rsidR="23E96F6B" w:rsidRPr="15BA77B1" w:rsidDel="00260C50">
          <w:rPr>
            <w:rFonts w:ascii="Aptos" w:eastAsia="Aptos" w:hAnsi="Aptos" w:cs="Aptos"/>
            <w:highlight w:val="magenta"/>
          </w:rPr>
          <w:delText xml:space="preserve"> </w:delText>
        </w:r>
      </w:del>
      <w:r w:rsidR="23E96F6B" w:rsidRPr="15BA77B1">
        <w:rPr>
          <w:rFonts w:ascii="Aptos" w:eastAsia="Aptos" w:hAnsi="Aptos" w:cs="Aptos"/>
          <w:highlight w:val="magenta"/>
        </w:rPr>
        <w:t>sur</w:t>
      </w:r>
      <w:r w:rsidRPr="15BA77B1">
        <w:rPr>
          <w:rFonts w:ascii="Aptos" w:eastAsia="Aptos" w:hAnsi="Aptos" w:cs="Aptos"/>
          <w:highlight w:val="magenta"/>
        </w:rPr>
        <w:t xml:space="preserve"> le volume des nématodes</w:t>
      </w:r>
      <w:r w:rsidR="263AA239" w:rsidRPr="15BA77B1">
        <w:rPr>
          <w:rFonts w:ascii="Aptos" w:eastAsia="Aptos" w:hAnsi="Aptos" w:cs="Aptos"/>
          <w:highlight w:val="magenta"/>
        </w:rPr>
        <w:t xml:space="preserve"> </w:t>
      </w:r>
      <w:r w:rsidR="4AADF6C7" w:rsidRPr="15BA77B1">
        <w:rPr>
          <w:rFonts w:ascii="Aptos" w:eastAsia="Aptos" w:hAnsi="Aptos" w:cs="Aptos"/>
          <w:highlight w:val="magenta"/>
        </w:rPr>
        <w:t xml:space="preserve">femelles </w:t>
      </w:r>
      <w:r w:rsidR="263AA239" w:rsidRPr="15BA77B1">
        <w:rPr>
          <w:rFonts w:ascii="Aptos" w:eastAsia="Aptos" w:hAnsi="Aptos" w:cs="Aptos"/>
          <w:highlight w:val="magenta"/>
        </w:rPr>
        <w:t xml:space="preserve">selon l’espèce </w:t>
      </w:r>
      <w:r w:rsidR="14BE86DE" w:rsidRPr="15BA77B1">
        <w:rPr>
          <w:rFonts w:ascii="Aptos" w:eastAsia="Aptos" w:hAnsi="Aptos" w:cs="Aptos"/>
          <w:highlight w:val="magenta"/>
        </w:rPr>
        <w:t>:</w:t>
      </w:r>
    </w:p>
    <w:p w14:paraId="23349141" w14:textId="11509CAD" w:rsidR="4F3C0A1E" w:rsidRDefault="5581C5E6" w:rsidP="15BA77B1">
      <w:pPr>
        <w:spacing w:after="0"/>
        <w:rPr>
          <w:i/>
          <w:iCs/>
          <w:highlight w:val="green"/>
        </w:rPr>
      </w:pPr>
      <w:del w:id="54" w:author="reviewer" w:date="2024-12-12T08:52:00Z">
        <w:r w:rsidRPr="15BA77B1" w:rsidDel="00260C50">
          <w:rPr>
            <w:rFonts w:ascii="Aptos" w:eastAsia="Aptos" w:hAnsi="Aptos" w:cs="Aptos"/>
            <w:highlight w:val="green"/>
          </w:rPr>
          <w:delText xml:space="preserve">A) </w:delText>
        </w:r>
      </w:del>
      <w:del w:id="55" w:author="reviewer" w:date="2024-12-12T08:51:00Z">
        <w:r w:rsidR="14BE86DE" w:rsidRPr="15BA77B1" w:rsidDel="00260C50">
          <w:rPr>
            <w:rFonts w:ascii="Aptos" w:eastAsia="Aptos" w:hAnsi="Aptos" w:cs="Aptos"/>
            <w:highlight w:val="green"/>
          </w:rPr>
          <w:delText xml:space="preserve">Histogramme </w:delText>
        </w:r>
        <w:r w:rsidR="6B6FE16B" w:rsidRPr="15BA77B1" w:rsidDel="00260C50">
          <w:rPr>
            <w:rFonts w:ascii="Aptos" w:eastAsia="Aptos" w:hAnsi="Aptos" w:cs="Aptos"/>
            <w:highlight w:val="green"/>
          </w:rPr>
          <w:delText xml:space="preserve">représentatif </w:delText>
        </w:r>
        <w:r w:rsidR="14BE86DE" w:rsidRPr="15BA77B1" w:rsidDel="00260C50">
          <w:rPr>
            <w:rFonts w:ascii="Aptos" w:eastAsia="Aptos" w:hAnsi="Aptos" w:cs="Aptos"/>
            <w:highlight w:val="green"/>
          </w:rPr>
          <w:delText xml:space="preserve">de la différence de </w:delText>
        </w:r>
      </w:del>
      <w:r w:rsidR="14BE86DE" w:rsidRPr="15BA77B1">
        <w:rPr>
          <w:rFonts w:ascii="Aptos" w:eastAsia="Aptos" w:hAnsi="Aptos" w:cs="Aptos"/>
          <w:highlight w:val="green"/>
        </w:rPr>
        <w:t>volume</w:t>
      </w:r>
      <w:r w:rsidR="679CCB8D" w:rsidRPr="15BA77B1">
        <w:rPr>
          <w:rFonts w:ascii="Aptos" w:eastAsia="Aptos" w:hAnsi="Aptos" w:cs="Aptos"/>
          <w:highlight w:val="green"/>
        </w:rPr>
        <w:t xml:space="preserve"> moyen</w:t>
      </w:r>
      <w:r w:rsidR="14BE86DE" w:rsidRPr="15BA77B1">
        <w:rPr>
          <w:rFonts w:ascii="Aptos" w:eastAsia="Aptos" w:hAnsi="Aptos" w:cs="Aptos"/>
          <w:highlight w:val="green"/>
        </w:rPr>
        <w:t xml:space="preserve"> </w:t>
      </w:r>
      <w:r w:rsidR="2D1BE4AD" w:rsidRPr="15BA77B1">
        <w:rPr>
          <w:rFonts w:ascii="Aptos" w:eastAsia="Aptos" w:hAnsi="Aptos" w:cs="Aptos"/>
          <w:highlight w:val="green"/>
        </w:rPr>
        <w:t xml:space="preserve">(en </w:t>
      </w:r>
      <w:proofErr w:type="spellStart"/>
      <w:r w:rsidR="2D1BE4AD" w:rsidRPr="15BA77B1">
        <w:rPr>
          <w:rFonts w:ascii="Aptos" w:eastAsia="Aptos" w:hAnsi="Aptos" w:cs="Aptos"/>
          <w:highlight w:val="green"/>
        </w:rPr>
        <w:t>nL</w:t>
      </w:r>
      <w:proofErr w:type="spellEnd"/>
      <w:r w:rsidR="2D1BE4AD" w:rsidRPr="15BA77B1">
        <w:rPr>
          <w:rFonts w:ascii="Aptos" w:eastAsia="Aptos" w:hAnsi="Aptos" w:cs="Aptos"/>
          <w:highlight w:val="green"/>
        </w:rPr>
        <w:t xml:space="preserve">) </w:t>
      </w:r>
      <w:r w:rsidR="14BE86DE" w:rsidRPr="15BA77B1">
        <w:rPr>
          <w:rFonts w:ascii="Aptos" w:eastAsia="Aptos" w:hAnsi="Aptos" w:cs="Aptos"/>
          <w:highlight w:val="green"/>
        </w:rPr>
        <w:t>mesuré</w:t>
      </w:r>
      <w:del w:id="56" w:author="reviewer" w:date="2024-12-12T08:51:00Z">
        <w:r w:rsidR="14BE86DE" w:rsidRPr="15BA77B1" w:rsidDel="00260C50">
          <w:rPr>
            <w:rFonts w:ascii="Aptos" w:eastAsia="Aptos" w:hAnsi="Aptos" w:cs="Aptos"/>
            <w:highlight w:val="green"/>
          </w:rPr>
          <w:delText>e</w:delText>
        </w:r>
      </w:del>
      <w:r w:rsidR="14BE86DE" w:rsidRPr="15BA77B1">
        <w:rPr>
          <w:rFonts w:ascii="Aptos" w:eastAsia="Aptos" w:hAnsi="Aptos" w:cs="Aptos"/>
          <w:highlight w:val="green"/>
        </w:rPr>
        <w:t>s</w:t>
      </w:r>
      <w:r w:rsidR="33795D20" w:rsidRPr="15BA77B1">
        <w:rPr>
          <w:rFonts w:ascii="Aptos" w:eastAsia="Aptos" w:hAnsi="Aptos" w:cs="Aptos"/>
          <w:highlight w:val="green"/>
        </w:rPr>
        <w:t xml:space="preserve"> </w:t>
      </w:r>
      <w:r w:rsidR="14BE86DE" w:rsidRPr="15BA77B1">
        <w:rPr>
          <w:rFonts w:ascii="Aptos" w:eastAsia="Aptos" w:hAnsi="Aptos" w:cs="Aptos"/>
          <w:highlight w:val="green"/>
        </w:rPr>
        <w:t xml:space="preserve">entre </w:t>
      </w:r>
      <w:r w:rsidR="0EFABE23" w:rsidRPr="15BA77B1">
        <w:rPr>
          <w:rFonts w:ascii="Aptos" w:eastAsia="Aptos" w:hAnsi="Aptos" w:cs="Aptos"/>
          <w:highlight w:val="green"/>
        </w:rPr>
        <w:t xml:space="preserve">8 </w:t>
      </w:r>
      <w:r w:rsidR="14BE86DE" w:rsidRPr="15BA77B1">
        <w:rPr>
          <w:rFonts w:ascii="Aptos" w:eastAsia="Aptos" w:hAnsi="Aptos" w:cs="Aptos"/>
          <w:highlight w:val="green"/>
        </w:rPr>
        <w:t xml:space="preserve">lots de </w:t>
      </w:r>
      <w:r w:rsidR="4CD8F991" w:rsidRPr="15BA77B1">
        <w:rPr>
          <w:rFonts w:ascii="Aptos" w:eastAsia="Aptos" w:hAnsi="Aptos" w:cs="Aptos"/>
          <w:highlight w:val="green"/>
        </w:rPr>
        <w:t xml:space="preserve">5 nématodes femelles, avec </w:t>
      </w:r>
      <w:r w:rsidR="36466617" w:rsidRPr="15BA77B1">
        <w:rPr>
          <w:rFonts w:ascii="Aptos" w:eastAsia="Aptos" w:hAnsi="Aptos" w:cs="Aptos"/>
          <w:highlight w:val="green"/>
        </w:rPr>
        <w:t>1</w:t>
      </w:r>
      <w:r w:rsidR="4CD8F991" w:rsidRPr="15BA77B1">
        <w:rPr>
          <w:rFonts w:ascii="Aptos" w:eastAsia="Aptos" w:hAnsi="Aptos" w:cs="Aptos"/>
          <w:highlight w:val="green"/>
        </w:rPr>
        <w:t xml:space="preserve"> lot</w:t>
      </w:r>
      <w:r w:rsidR="4B12ACF7" w:rsidRPr="15BA77B1">
        <w:rPr>
          <w:highlight w:val="green"/>
        </w:rPr>
        <w:t xml:space="preserve"> nourris à la souche bactérienne d’</w:t>
      </w:r>
      <w:proofErr w:type="spellStart"/>
      <w:r w:rsidR="4B12ACF7" w:rsidRPr="15BA77B1">
        <w:rPr>
          <w:i/>
          <w:iCs/>
          <w:highlight w:val="green"/>
        </w:rPr>
        <w:t>E.coli</w:t>
      </w:r>
      <w:proofErr w:type="spellEnd"/>
      <w:r w:rsidR="4B12ACF7" w:rsidRPr="15BA77B1">
        <w:rPr>
          <w:i/>
          <w:iCs/>
          <w:highlight w:val="green"/>
        </w:rPr>
        <w:t xml:space="preserve"> </w:t>
      </w:r>
      <w:r w:rsidR="4B12ACF7" w:rsidRPr="15BA77B1">
        <w:rPr>
          <w:highlight w:val="green"/>
        </w:rPr>
        <w:t xml:space="preserve">OP50 et 1 lot nourris à la souche HB101 </w:t>
      </w:r>
      <w:r w:rsidR="1B37D41E" w:rsidRPr="15BA77B1">
        <w:rPr>
          <w:highlight w:val="green"/>
        </w:rPr>
        <w:t>p</w:t>
      </w:r>
      <w:r w:rsidR="1B37D41E" w:rsidRPr="15BA77B1">
        <w:rPr>
          <w:rFonts w:ascii="Aptos" w:eastAsia="Aptos" w:hAnsi="Aptos" w:cs="Aptos"/>
          <w:highlight w:val="green"/>
        </w:rPr>
        <w:t>ar</w:t>
      </w:r>
      <w:r w:rsidR="4CD8F991" w:rsidRPr="15BA77B1">
        <w:rPr>
          <w:rFonts w:ascii="Aptos" w:eastAsia="Aptos" w:hAnsi="Aptos" w:cs="Aptos"/>
          <w:highlight w:val="green"/>
        </w:rPr>
        <w:t xml:space="preserve"> </w:t>
      </w:r>
      <w:r w:rsidR="4AC16833" w:rsidRPr="15BA77B1">
        <w:rPr>
          <w:rFonts w:ascii="Aptos" w:eastAsia="Aptos" w:hAnsi="Aptos" w:cs="Aptos"/>
          <w:highlight w:val="green"/>
        </w:rPr>
        <w:t>espèce</w:t>
      </w:r>
      <w:r w:rsidR="4CD8F991" w:rsidRPr="15BA77B1">
        <w:rPr>
          <w:rFonts w:ascii="Aptos" w:eastAsia="Aptos" w:hAnsi="Aptos" w:cs="Aptos"/>
          <w:highlight w:val="green"/>
        </w:rPr>
        <w:t xml:space="preserve"> parmi </w:t>
      </w:r>
      <w:proofErr w:type="spellStart"/>
      <w:r w:rsidR="4CD8F991" w:rsidRPr="15BA77B1">
        <w:rPr>
          <w:i/>
          <w:iCs/>
          <w:highlight w:val="green"/>
        </w:rPr>
        <w:t>Rhabditoides</w:t>
      </w:r>
      <w:proofErr w:type="spellEnd"/>
      <w:r w:rsidR="4CD8F991" w:rsidRPr="15BA77B1">
        <w:rPr>
          <w:i/>
          <w:iCs/>
          <w:highlight w:val="green"/>
        </w:rPr>
        <w:t xml:space="preserve"> </w:t>
      </w:r>
      <w:proofErr w:type="spellStart"/>
      <w:r w:rsidR="4CD8F991" w:rsidRPr="15BA77B1">
        <w:rPr>
          <w:i/>
          <w:iCs/>
          <w:highlight w:val="green"/>
        </w:rPr>
        <w:t>regina</w:t>
      </w:r>
      <w:proofErr w:type="spellEnd"/>
      <w:r w:rsidR="4CD8F991" w:rsidRPr="15BA77B1">
        <w:rPr>
          <w:i/>
          <w:iCs/>
          <w:highlight w:val="green"/>
        </w:rPr>
        <w:t xml:space="preserve"> (</w:t>
      </w:r>
      <w:proofErr w:type="spellStart"/>
      <w:r w:rsidR="4CD8F991" w:rsidRPr="15BA77B1">
        <w:rPr>
          <w:i/>
          <w:iCs/>
          <w:highlight w:val="green"/>
        </w:rPr>
        <w:t>R.regina</w:t>
      </w:r>
      <w:proofErr w:type="spellEnd"/>
      <w:r w:rsidR="4CD8F991" w:rsidRPr="15BA77B1">
        <w:rPr>
          <w:i/>
          <w:iCs/>
          <w:highlight w:val="green"/>
        </w:rPr>
        <w:t xml:space="preserve">), </w:t>
      </w:r>
      <w:proofErr w:type="spellStart"/>
      <w:r w:rsidR="4CD8F991" w:rsidRPr="15BA77B1">
        <w:rPr>
          <w:i/>
          <w:iCs/>
          <w:highlight w:val="green"/>
        </w:rPr>
        <w:t>Pellioditis</w:t>
      </w:r>
      <w:proofErr w:type="spellEnd"/>
      <w:r w:rsidR="4CD8F991" w:rsidRPr="15BA77B1">
        <w:rPr>
          <w:i/>
          <w:iCs/>
          <w:highlight w:val="green"/>
        </w:rPr>
        <w:t xml:space="preserve"> </w:t>
      </w:r>
      <w:proofErr w:type="spellStart"/>
      <w:r w:rsidR="4CD8F991" w:rsidRPr="15BA77B1">
        <w:rPr>
          <w:i/>
          <w:iCs/>
          <w:highlight w:val="green"/>
        </w:rPr>
        <w:t>typical</w:t>
      </w:r>
      <w:proofErr w:type="spellEnd"/>
      <w:r w:rsidR="4CD8F991" w:rsidRPr="15BA77B1">
        <w:rPr>
          <w:i/>
          <w:iCs/>
          <w:highlight w:val="green"/>
        </w:rPr>
        <w:t xml:space="preserve"> (</w:t>
      </w:r>
      <w:proofErr w:type="spellStart"/>
      <w:r w:rsidR="4CD8F991" w:rsidRPr="15BA77B1">
        <w:rPr>
          <w:i/>
          <w:iCs/>
          <w:highlight w:val="green"/>
        </w:rPr>
        <w:t>P.typical</w:t>
      </w:r>
      <w:proofErr w:type="spellEnd"/>
      <w:r w:rsidR="4CD8F991" w:rsidRPr="15BA77B1">
        <w:rPr>
          <w:i/>
          <w:iCs/>
          <w:highlight w:val="green"/>
        </w:rPr>
        <w:t xml:space="preserve">), </w:t>
      </w:r>
      <w:proofErr w:type="spellStart"/>
      <w:r w:rsidR="4CD8F991" w:rsidRPr="15BA77B1">
        <w:rPr>
          <w:i/>
          <w:iCs/>
          <w:highlight w:val="green"/>
        </w:rPr>
        <w:t>Oscheius</w:t>
      </w:r>
      <w:proofErr w:type="spellEnd"/>
      <w:r w:rsidR="4CD8F991" w:rsidRPr="15BA77B1">
        <w:rPr>
          <w:i/>
          <w:iCs/>
          <w:highlight w:val="green"/>
        </w:rPr>
        <w:t xml:space="preserve"> </w:t>
      </w:r>
      <w:proofErr w:type="spellStart"/>
      <w:r w:rsidR="4CD8F991" w:rsidRPr="15BA77B1">
        <w:rPr>
          <w:i/>
          <w:iCs/>
          <w:highlight w:val="green"/>
        </w:rPr>
        <w:t>dolichuroides</w:t>
      </w:r>
      <w:proofErr w:type="spellEnd"/>
      <w:r w:rsidR="4CD8F991" w:rsidRPr="15BA77B1">
        <w:rPr>
          <w:i/>
          <w:iCs/>
          <w:highlight w:val="green"/>
        </w:rPr>
        <w:t xml:space="preserve"> (</w:t>
      </w:r>
      <w:proofErr w:type="spellStart"/>
      <w:r w:rsidR="4CD8F991" w:rsidRPr="15BA77B1">
        <w:rPr>
          <w:i/>
          <w:iCs/>
          <w:highlight w:val="green"/>
        </w:rPr>
        <w:t>O.dolichuroides</w:t>
      </w:r>
      <w:proofErr w:type="spellEnd"/>
      <w:r w:rsidR="4CD8F991" w:rsidRPr="15BA77B1">
        <w:rPr>
          <w:i/>
          <w:iCs/>
          <w:highlight w:val="green"/>
        </w:rPr>
        <w:t xml:space="preserve">) </w:t>
      </w:r>
      <w:r w:rsidR="4CD8F991" w:rsidRPr="15BA77B1">
        <w:rPr>
          <w:highlight w:val="green"/>
        </w:rPr>
        <w:t>et</w:t>
      </w:r>
      <w:r w:rsidR="4CD8F991" w:rsidRPr="15BA77B1">
        <w:rPr>
          <w:i/>
          <w:iCs/>
          <w:highlight w:val="green"/>
        </w:rPr>
        <w:t xml:space="preserve"> </w:t>
      </w:r>
      <w:proofErr w:type="spellStart"/>
      <w:r w:rsidR="4CD8F991" w:rsidRPr="15BA77B1">
        <w:rPr>
          <w:i/>
          <w:iCs/>
          <w:highlight w:val="green"/>
        </w:rPr>
        <w:t>Oscheius</w:t>
      </w:r>
      <w:proofErr w:type="spellEnd"/>
      <w:r w:rsidR="4CD8F991" w:rsidRPr="15BA77B1">
        <w:rPr>
          <w:i/>
          <w:iCs/>
          <w:highlight w:val="green"/>
        </w:rPr>
        <w:t xml:space="preserve"> </w:t>
      </w:r>
      <w:proofErr w:type="spellStart"/>
      <w:r w:rsidR="4CD8F991" w:rsidRPr="15BA77B1">
        <w:rPr>
          <w:i/>
          <w:iCs/>
          <w:highlight w:val="green"/>
        </w:rPr>
        <w:t>sp</w:t>
      </w:r>
      <w:proofErr w:type="spellEnd"/>
      <w:r w:rsidR="4CD8F991" w:rsidRPr="15BA77B1">
        <w:rPr>
          <w:i/>
          <w:iCs/>
          <w:highlight w:val="green"/>
        </w:rPr>
        <w:t xml:space="preserve"> (O. </w:t>
      </w:r>
      <w:proofErr w:type="spellStart"/>
      <w:r w:rsidR="4CD8F991" w:rsidRPr="15BA77B1">
        <w:rPr>
          <w:i/>
          <w:iCs/>
          <w:highlight w:val="green"/>
        </w:rPr>
        <w:t>sp</w:t>
      </w:r>
      <w:proofErr w:type="spellEnd"/>
      <w:r w:rsidR="4CD8F991" w:rsidRPr="15BA77B1">
        <w:rPr>
          <w:i/>
          <w:iCs/>
          <w:highlight w:val="green"/>
        </w:rPr>
        <w:t>)</w:t>
      </w:r>
    </w:p>
    <w:p w14:paraId="42570879" w14:textId="2D041BF2" w:rsidR="7FA79532" w:rsidRDefault="7FA79532" w:rsidP="7FA79532">
      <w:pPr>
        <w:rPr>
          <w:b/>
          <w:bCs/>
          <w:sz w:val="32"/>
          <w:szCs w:val="32"/>
          <w:u w:val="single"/>
        </w:rPr>
      </w:pPr>
    </w:p>
    <w:p w14:paraId="32F83C19" w14:textId="7B02313E" w:rsidR="38D57638" w:rsidRDefault="38D57638" w:rsidP="15BA77B1">
      <w:pPr>
        <w:rPr>
          <w:ins w:id="57" w:author="reviewer" w:date="2024-12-12T08:59:00Z"/>
        </w:rPr>
      </w:pPr>
      <w:r w:rsidRPr="15BA77B1">
        <w:t xml:space="preserve">Sur </w:t>
      </w:r>
      <w:del w:id="58" w:author="reviewer" w:date="2024-12-12T08:52:00Z">
        <w:r w:rsidRPr="15BA77B1" w:rsidDel="009A12AC">
          <w:delText>ce graphique</w:delText>
        </w:r>
      </w:del>
      <w:ins w:id="59" w:author="reviewer" w:date="2024-12-12T08:52:00Z">
        <w:r w:rsidR="009A12AC">
          <w:t>la figure 2</w:t>
        </w:r>
      </w:ins>
      <w:r w:rsidRPr="15BA77B1">
        <w:t xml:space="preserve">, on remarque pour chaque espèce une différence de volume entre les nématodes femelles nourris à la souche OP50 et </w:t>
      </w:r>
      <w:ins w:id="60" w:author="reviewer" w:date="2024-12-12T08:53:00Z">
        <w:r w:rsidR="009A12AC">
          <w:t>c</w:t>
        </w:r>
      </w:ins>
      <w:r w:rsidRPr="15BA77B1">
        <w:t xml:space="preserve">eux </w:t>
      </w:r>
      <w:r w:rsidR="1EB6418B" w:rsidRPr="15BA77B1">
        <w:t xml:space="preserve">nourris à la souche HB101. On voit que pour l’espèce </w:t>
      </w:r>
      <w:commentRangeStart w:id="61"/>
      <w:proofErr w:type="spellStart"/>
      <w:proofErr w:type="gramStart"/>
      <w:r w:rsidR="1EB6418B" w:rsidRPr="15BA77B1">
        <w:rPr>
          <w:i/>
          <w:iCs/>
        </w:rPr>
        <w:t>P.typical</w:t>
      </w:r>
      <w:proofErr w:type="spellEnd"/>
      <w:proofErr w:type="gramEnd"/>
      <w:r w:rsidR="1EB6418B" w:rsidRPr="15BA77B1">
        <w:rPr>
          <w:i/>
          <w:iCs/>
        </w:rPr>
        <w:t xml:space="preserve">, </w:t>
      </w:r>
      <w:r w:rsidR="1EB6418B" w:rsidRPr="15BA77B1">
        <w:t xml:space="preserve">le volume moyen est de 6.448 </w:t>
      </w:r>
      <w:proofErr w:type="spellStart"/>
      <w:r w:rsidR="1EB6418B" w:rsidRPr="15BA77B1">
        <w:t>nL</w:t>
      </w:r>
      <w:proofErr w:type="spellEnd"/>
      <w:r w:rsidR="1EB6418B" w:rsidRPr="15BA77B1">
        <w:t xml:space="preserve"> pour</w:t>
      </w:r>
      <w:r w:rsidR="7ACCA470" w:rsidRPr="15BA77B1">
        <w:t xml:space="preserve"> la souche OP50 contre 9.924 </w:t>
      </w:r>
      <w:proofErr w:type="spellStart"/>
      <w:ins w:id="62" w:author="reviewer" w:date="2024-12-12T08:53:00Z">
        <w:r w:rsidR="009A12AC">
          <w:t>nL</w:t>
        </w:r>
        <w:proofErr w:type="spellEnd"/>
        <w:r w:rsidR="009A12AC">
          <w:t xml:space="preserve"> </w:t>
        </w:r>
      </w:ins>
      <w:r w:rsidR="7ACCA470" w:rsidRPr="15BA77B1">
        <w:t xml:space="preserve">pour HB101. </w:t>
      </w:r>
      <w:commentRangeEnd w:id="61"/>
      <w:r w:rsidR="009A12AC">
        <w:rPr>
          <w:rStyle w:val="Marquedecommentaire"/>
        </w:rPr>
        <w:commentReference w:id="61"/>
      </w:r>
      <w:r w:rsidR="7ACCA470" w:rsidRPr="15BA77B1">
        <w:t xml:space="preserve">Pour </w:t>
      </w:r>
      <w:proofErr w:type="spellStart"/>
      <w:proofErr w:type="gramStart"/>
      <w:r w:rsidR="7ACCA470" w:rsidRPr="15BA77B1">
        <w:rPr>
          <w:i/>
          <w:iCs/>
        </w:rPr>
        <w:t>R.regina</w:t>
      </w:r>
      <w:proofErr w:type="spellEnd"/>
      <w:proofErr w:type="gramEnd"/>
      <w:r w:rsidR="7ACCA470" w:rsidRPr="15BA77B1">
        <w:rPr>
          <w:i/>
          <w:iCs/>
        </w:rPr>
        <w:t xml:space="preserve">, </w:t>
      </w:r>
      <w:r w:rsidR="7ACCA470" w:rsidRPr="15BA77B1">
        <w:t>le volume moyen est de 64</w:t>
      </w:r>
      <w:r w:rsidR="37BF83EC" w:rsidRPr="15BA77B1">
        <w:t xml:space="preserve">,06 </w:t>
      </w:r>
      <w:proofErr w:type="spellStart"/>
      <w:r w:rsidR="37BF83EC" w:rsidRPr="15BA77B1">
        <w:t>nL</w:t>
      </w:r>
      <w:proofErr w:type="spellEnd"/>
      <w:r w:rsidR="37BF83EC" w:rsidRPr="15BA77B1">
        <w:t xml:space="preserve"> pour OP50 contre 83.638 </w:t>
      </w:r>
      <w:proofErr w:type="spellStart"/>
      <w:r w:rsidR="37BF83EC" w:rsidRPr="15BA77B1">
        <w:t>nL</w:t>
      </w:r>
      <w:proofErr w:type="spellEnd"/>
      <w:r w:rsidR="37BF83EC" w:rsidRPr="15BA77B1">
        <w:t xml:space="preserve"> pour HB101. </w:t>
      </w:r>
      <w:r w:rsidR="73115185" w:rsidRPr="15BA77B1">
        <w:t xml:space="preserve">Pour </w:t>
      </w:r>
      <w:proofErr w:type="spellStart"/>
      <w:proofErr w:type="gramStart"/>
      <w:r w:rsidR="73115185" w:rsidRPr="15BA77B1">
        <w:rPr>
          <w:i/>
          <w:iCs/>
        </w:rPr>
        <w:lastRenderedPageBreak/>
        <w:t>O.dolichuroides</w:t>
      </w:r>
      <w:proofErr w:type="spellEnd"/>
      <w:proofErr w:type="gramEnd"/>
      <w:r w:rsidR="73115185" w:rsidRPr="15BA77B1">
        <w:rPr>
          <w:i/>
          <w:iCs/>
        </w:rPr>
        <w:t xml:space="preserve">, </w:t>
      </w:r>
      <w:r w:rsidR="73115185" w:rsidRPr="15BA77B1">
        <w:t>3.574 contre 6.192</w:t>
      </w:r>
      <w:r w:rsidR="023A74FB" w:rsidRPr="15BA77B1">
        <w:t xml:space="preserve"> et pour </w:t>
      </w:r>
      <w:proofErr w:type="spellStart"/>
      <w:r w:rsidR="023A74FB" w:rsidRPr="15BA77B1">
        <w:rPr>
          <w:i/>
          <w:iCs/>
        </w:rPr>
        <w:t>O.sp</w:t>
      </w:r>
      <w:proofErr w:type="spellEnd"/>
      <w:r w:rsidR="023A74FB" w:rsidRPr="15BA77B1">
        <w:rPr>
          <w:i/>
          <w:iCs/>
        </w:rPr>
        <w:t xml:space="preserve"> </w:t>
      </w:r>
      <w:r w:rsidR="023A74FB" w:rsidRPr="15BA77B1">
        <w:t>1.53 contre 3.73. Ainsi, pour chaque espèce, on observe une différence de volume entre les deux souches bactériennes, et en particulier que</w:t>
      </w:r>
      <w:r w:rsidR="4F9E1EF1" w:rsidRPr="15BA77B1">
        <w:t xml:space="preserve"> les nématodes fem</w:t>
      </w:r>
      <w:del w:id="63" w:author="reviewer" w:date="2024-12-12T11:01:00Z">
        <w:r w:rsidR="4F9E1EF1" w:rsidRPr="15BA77B1" w:rsidDel="007621AF">
          <w:delText>m</w:delText>
        </w:r>
      </w:del>
      <w:r w:rsidR="4F9E1EF1" w:rsidRPr="15BA77B1">
        <w:t xml:space="preserve">elles nourris à la souche OP50 sont en moyenne plus petits que ceux nourris à la souche HB101. </w:t>
      </w:r>
      <w:r w:rsidR="1B1AB9B4" w:rsidRPr="15BA77B1">
        <w:t xml:space="preserve">Ainsi, on peut en conclure que la souche de bactérie ingérée par les nématodes femelles à un impact sur leurs </w:t>
      </w:r>
      <w:del w:id="64" w:author="reviewer" w:date="2024-12-12T08:58:00Z">
        <w:r w:rsidR="1B1AB9B4" w:rsidRPr="15BA77B1" w:rsidDel="00C20999">
          <w:delText xml:space="preserve">tailles </w:delText>
        </w:r>
      </w:del>
      <w:ins w:id="65" w:author="reviewer" w:date="2024-12-12T08:58:00Z">
        <w:r w:rsidR="00C20999">
          <w:t>volumes</w:t>
        </w:r>
        <w:r w:rsidR="00C20999" w:rsidRPr="15BA77B1">
          <w:t xml:space="preserve"> </w:t>
        </w:r>
      </w:ins>
      <w:r w:rsidR="1B1AB9B4" w:rsidRPr="15BA77B1">
        <w:t xml:space="preserve">pour chaque espèce, et que </w:t>
      </w:r>
      <w:r w:rsidR="1E176E23" w:rsidRPr="15BA77B1">
        <w:t xml:space="preserve">celles nourris par HB101 sont toujours plus grandes que leurs homologues de la même espèce nourris à OP50 quelle que soit l’espèce. </w:t>
      </w:r>
    </w:p>
    <w:p w14:paraId="1E281388" w14:textId="54127FDA" w:rsidR="00C20999" w:rsidRDefault="00C20999" w:rsidP="15BA77B1">
      <w:pPr>
        <w:rPr>
          <w:ins w:id="66" w:author="reviewer" w:date="2024-12-12T08:59:00Z"/>
        </w:rPr>
      </w:pPr>
      <w:proofErr w:type="spellStart"/>
      <w:ins w:id="67" w:author="reviewer" w:date="2024-12-12T08:59:00Z">
        <w:r>
          <w:t>Qu</w:t>
        </w:r>
        <w:proofErr w:type="spellEnd"/>
        <w:r>
          <w:t xml:space="preserve"> : </w:t>
        </w:r>
        <w:proofErr w:type="spellStart"/>
        <w:r>
          <w:t>est ce</w:t>
        </w:r>
        <w:proofErr w:type="spellEnd"/>
        <w:r>
          <w:t xml:space="preserve"> que le gain de volume obtenu avec</w:t>
        </w:r>
      </w:ins>
      <w:ins w:id="68" w:author="reviewer" w:date="2024-12-12T09:00:00Z">
        <w:r>
          <w:t xml:space="preserve"> </w:t>
        </w:r>
      </w:ins>
      <w:ins w:id="69" w:author="reviewer" w:date="2024-12-12T08:59:00Z">
        <w:r>
          <w:t>HB101 par rapport à OP50 est indépendant de l</w:t>
        </w:r>
      </w:ins>
      <w:ins w:id="70" w:author="reviewer" w:date="2024-12-12T09:00:00Z">
        <w:r>
          <w:t>’espèce ?</w:t>
        </w:r>
      </w:ins>
      <w:ins w:id="71" w:author="reviewer" w:date="2024-12-12T08:59:00Z">
        <w:r>
          <w:t xml:space="preserve"> </w:t>
        </w:r>
      </w:ins>
    </w:p>
    <w:p w14:paraId="533535E8" w14:textId="77777777" w:rsidR="00C20999" w:rsidRDefault="00C20999" w:rsidP="15BA77B1"/>
    <w:p w14:paraId="7445BFE0" w14:textId="7E5AE79E" w:rsidR="6C53C83E" w:rsidRDefault="6C53C83E" w:rsidP="15BA77B1">
      <w:pPr>
        <w:rPr>
          <w:i/>
          <w:iCs/>
          <w:sz w:val="28"/>
          <w:szCs w:val="28"/>
          <w:u w:val="single"/>
        </w:rPr>
      </w:pPr>
      <w:r w:rsidRPr="15BA77B1">
        <w:rPr>
          <w:i/>
          <w:iCs/>
          <w:sz w:val="28"/>
          <w:szCs w:val="28"/>
          <w:u w:val="single"/>
        </w:rPr>
        <w:t xml:space="preserve">Conclusion : </w:t>
      </w:r>
    </w:p>
    <w:p w14:paraId="7A044FA4" w14:textId="68887265" w:rsidR="6C53C83E" w:rsidRDefault="6C53C83E" w:rsidP="159A802F">
      <w:commentRangeStart w:id="72"/>
      <w:r w:rsidRPr="159A802F">
        <w:t>On a montré que le volume moyen des nématodes étaient différents selon l’espèce et le sexe</w:t>
      </w:r>
      <w:r w:rsidR="316E8EF0" w:rsidRPr="159A802F">
        <w:t xml:space="preserve">, ainsi que la taille des nématodes femelles pour chaque espèce étaient </w:t>
      </w:r>
      <w:r w:rsidR="1B6AB636" w:rsidRPr="159A802F">
        <w:t>plus grande pour ceux nourris à la souche bactérienne d’</w:t>
      </w:r>
      <w:proofErr w:type="spellStart"/>
      <w:r w:rsidR="1B6AB636" w:rsidRPr="159A802F">
        <w:rPr>
          <w:i/>
          <w:iCs/>
        </w:rPr>
        <w:t>E.Coli</w:t>
      </w:r>
      <w:proofErr w:type="spellEnd"/>
      <w:r w:rsidR="1B6AB636" w:rsidRPr="159A802F">
        <w:rPr>
          <w:i/>
          <w:iCs/>
        </w:rPr>
        <w:t xml:space="preserve"> HB101 </w:t>
      </w:r>
      <w:r w:rsidR="1B6AB636" w:rsidRPr="159A802F">
        <w:t xml:space="preserve">que pour ceux nourris à OP50, soit que la taille </w:t>
      </w:r>
      <w:r w:rsidR="5D1E7300" w:rsidRPr="159A802F">
        <w:t xml:space="preserve">des nématodes femelles variait pour chaque espèce selon la souche bactérienne ingérée. </w:t>
      </w:r>
      <w:commentRangeEnd w:id="72"/>
      <w:r w:rsidR="0016670D">
        <w:rPr>
          <w:rStyle w:val="Marquedecommentaire"/>
        </w:rPr>
        <w:commentReference w:id="72"/>
      </w:r>
      <w:r w:rsidR="5D1E7300" w:rsidRPr="159A802F">
        <w:t>Ainsi, nous avons bien rép</w:t>
      </w:r>
      <w:r w:rsidR="596C3CA5" w:rsidRPr="159A802F">
        <w:t xml:space="preserve">ondu à nos problématiques, dont la réponse est vraie pour chacune d’elle. </w:t>
      </w:r>
      <w:r w:rsidR="3BE1FEE8" w:rsidRPr="159A802F">
        <w:t xml:space="preserve">Mais on peut alors se demander si nos résultats seraient les mêmes avec d’autres espèces ou bien avec d’autres souches bactériennes. On pourrait donc réaliser la même expérience avec plus de variétés </w:t>
      </w:r>
      <w:r w:rsidR="4EFC84EE" w:rsidRPr="159A802F">
        <w:t>d’espèces et de souches bactériennes. Nos résultats ne se basaient que sur des lots de 5 nématodes de chaque espèce par sexe et par souche bactérienne</w:t>
      </w:r>
      <w:r w:rsidR="7B5BCB95" w:rsidRPr="159A802F">
        <w:t xml:space="preserve">. On pourrait augmenter ce nombre et réitérer la même expérience pour augmenter la précision de nos résultats. </w:t>
      </w:r>
      <w:r w:rsidR="49F49E79" w:rsidRPr="159A802F">
        <w:t>On</w:t>
      </w:r>
      <w:r w:rsidR="7B5BCB95" w:rsidRPr="159A802F">
        <w:t xml:space="preserve"> pourrait aussi se demander si </w:t>
      </w:r>
      <w:r w:rsidR="30E241BC" w:rsidRPr="159A802F">
        <w:t>selon</w:t>
      </w:r>
      <w:r w:rsidR="7B5BCB95" w:rsidRPr="159A802F">
        <w:t xml:space="preserve"> les espèces, la taille des nématodes mâles et </w:t>
      </w:r>
      <w:r w:rsidR="70CCEB7A" w:rsidRPr="159A802F">
        <w:t xml:space="preserve">non plus uniquement femelles </w:t>
      </w:r>
      <w:r w:rsidR="3A48316D" w:rsidRPr="159A802F">
        <w:t>dépend</w:t>
      </w:r>
      <w:r w:rsidR="70CCEB7A" w:rsidRPr="159A802F">
        <w:t xml:space="preserve"> de la souche bactérienne ingérée</w:t>
      </w:r>
      <w:r w:rsidR="06FD49DA" w:rsidRPr="159A802F">
        <w:t xml:space="preserve">, et si d'autres facteurs comme des mutations ne pourraient pas influer sur la taille des nématodes. </w:t>
      </w:r>
      <w:r w:rsidR="30CDDC7D" w:rsidRPr="159A802F">
        <w:t xml:space="preserve">Enfin, il serait intéressant de rendre compte de l’influence de ces différences de taille sur leur capacité à s’adapter à un </w:t>
      </w:r>
      <w:r w:rsidR="68F05662" w:rsidRPr="159A802F">
        <w:t xml:space="preserve">environnement plutôt qu’un autre. </w:t>
      </w:r>
    </w:p>
    <w:sectPr w:rsidR="6C53C83E">
      <w:headerReference w:type="default" r:id="rId13"/>
      <w:footerReference w:type="default" r:id="rId14"/>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eviewer" w:date="2024-12-12T09:07:00Z" w:initials="r">
    <w:p w14:paraId="1D101B67" w14:textId="4DA9DFA7" w:rsidR="00DD4253" w:rsidRDefault="00DD4253">
      <w:pPr>
        <w:pStyle w:val="Commentaire"/>
      </w:pPr>
      <w:r>
        <w:rPr>
          <w:rStyle w:val="Marquedecommentaire"/>
        </w:rPr>
        <w:annotationRef/>
      </w:r>
      <w:r>
        <w:t>Pas assez précis</w:t>
      </w:r>
    </w:p>
  </w:comment>
  <w:comment w:id="14" w:author="reviewer" w:date="2024-12-12T08:36:00Z" w:initials="r">
    <w:p w14:paraId="2EDD27FB" w14:textId="794518C0" w:rsidR="007852B7" w:rsidRDefault="007852B7">
      <w:pPr>
        <w:pStyle w:val="Commentaire"/>
      </w:pPr>
      <w:r>
        <w:rPr>
          <w:rStyle w:val="Marquedecommentaire"/>
        </w:rPr>
        <w:annotationRef/>
      </w:r>
      <w:r>
        <w:t>Rem générale : adaptez la taille de la police pour que ce soit visible</w:t>
      </w:r>
    </w:p>
  </w:comment>
  <w:comment w:id="15" w:author="reviewer" w:date="2024-12-12T08:37:00Z" w:initials="r">
    <w:p w14:paraId="6AD3764F" w14:textId="77D3B846" w:rsidR="007852B7" w:rsidRDefault="007852B7">
      <w:pPr>
        <w:pStyle w:val="Commentaire"/>
      </w:pPr>
      <w:r>
        <w:rPr>
          <w:rStyle w:val="Marquedecommentaire"/>
        </w:rPr>
        <w:annotationRef/>
      </w:r>
      <w:r>
        <w:t>Variation du volume des nématodes en fonction de l’espèce et du sexe</w:t>
      </w:r>
    </w:p>
  </w:comment>
  <w:comment w:id="43" w:author="reviewer" w:date="2024-12-12T08:40:00Z" w:initials="r">
    <w:p w14:paraId="4E4C0404" w14:textId="7B04199C" w:rsidR="002E1260" w:rsidRDefault="002E1260">
      <w:pPr>
        <w:pStyle w:val="Commentaire"/>
      </w:pPr>
      <w:r>
        <w:rPr>
          <w:rStyle w:val="Marquedecommentaire"/>
        </w:rPr>
        <w:annotationRef/>
      </w:r>
      <w:r>
        <w:t>Attention on peut émettre l’hypothèse que les femelles sont plus grosses, donc pour mentionner une différence de longueur il faut décrire à la figure 1C d’abord</w:t>
      </w:r>
    </w:p>
  </w:comment>
  <w:comment w:id="52" w:author="reviewer" w:date="2024-12-12T08:51:00Z" w:initials="r">
    <w:p w14:paraId="3C29EBDF" w14:textId="2DDCF931" w:rsidR="00260C50" w:rsidRDefault="00260C50">
      <w:pPr>
        <w:pStyle w:val="Commentaire"/>
      </w:pPr>
      <w:r>
        <w:rPr>
          <w:rStyle w:val="Marquedecommentaire"/>
        </w:rPr>
        <w:annotationRef/>
      </w:r>
      <w:r>
        <w:t xml:space="preserve">Figure simple avec un seul panel donc pas besoin </w:t>
      </w:r>
      <w:proofErr w:type="gramStart"/>
      <w:r>
        <w:t>de A</w:t>
      </w:r>
      <w:proofErr w:type="gramEnd"/>
      <w:r>
        <w:t>)</w:t>
      </w:r>
    </w:p>
  </w:comment>
  <w:comment w:id="61" w:author="reviewer" w:date="2024-12-12T08:53:00Z" w:initials="r">
    <w:p w14:paraId="66BEDB08" w14:textId="42E5AA82" w:rsidR="009A12AC" w:rsidRDefault="009A12AC">
      <w:pPr>
        <w:pStyle w:val="Commentaire"/>
      </w:pPr>
      <w:r>
        <w:rPr>
          <w:rStyle w:val="Marquedecommentaire"/>
        </w:rPr>
        <w:annotationRef/>
      </w:r>
      <w:r>
        <w:t xml:space="preserve">Bien mais vous pouvez apporter un élément supplémentaire en quantifiant cette différence : </w:t>
      </w:r>
    </w:p>
    <w:p w14:paraId="7FCB0694" w14:textId="77777777" w:rsidR="009A12AC" w:rsidRDefault="009A12AC">
      <w:pPr>
        <w:pStyle w:val="Commentaire"/>
      </w:pPr>
    </w:p>
    <w:p w14:paraId="627D366C" w14:textId="5F53C87D" w:rsidR="009A12AC" w:rsidRDefault="009A12AC">
      <w:pPr>
        <w:pStyle w:val="Commentaire"/>
      </w:pPr>
      <w:proofErr w:type="gramStart"/>
      <w:r>
        <w:t>le</w:t>
      </w:r>
      <w:proofErr w:type="gramEnd"/>
      <w:r>
        <w:t xml:space="preserve"> volume de P. </w:t>
      </w:r>
      <w:proofErr w:type="spellStart"/>
      <w:r>
        <w:t>typical</w:t>
      </w:r>
      <w:proofErr w:type="spellEnd"/>
      <w:r>
        <w:t xml:space="preserve"> est 1,5 fois supérieur quand les nématodes sont nourri</w:t>
      </w:r>
      <w:r w:rsidR="00C20999">
        <w:t>s</w:t>
      </w:r>
      <w:r>
        <w:t xml:space="preserve"> avec HB101 par rapport à la souche OP50</w:t>
      </w:r>
    </w:p>
    <w:p w14:paraId="585DB92E" w14:textId="77777777" w:rsidR="009A12AC" w:rsidRDefault="009A12AC">
      <w:pPr>
        <w:pStyle w:val="Commentaire"/>
      </w:pPr>
    </w:p>
    <w:p w14:paraId="45C3F32E" w14:textId="77777777" w:rsidR="009A12AC" w:rsidRDefault="009A12AC">
      <w:pPr>
        <w:pStyle w:val="Commentaire"/>
      </w:pPr>
      <w:proofErr w:type="gramStart"/>
      <w:r>
        <w:t>ou</w:t>
      </w:r>
      <w:proofErr w:type="gramEnd"/>
    </w:p>
    <w:p w14:paraId="1E32DEDA" w14:textId="77777777" w:rsidR="009A12AC" w:rsidRDefault="009A12AC">
      <w:pPr>
        <w:pStyle w:val="Commentaire"/>
      </w:pPr>
    </w:p>
    <w:p w14:paraId="3082B112" w14:textId="2C3F3A7A" w:rsidR="009A12AC" w:rsidRDefault="009A12AC">
      <w:pPr>
        <w:pStyle w:val="Commentaire"/>
      </w:pPr>
      <w:proofErr w:type="gramStart"/>
      <w:r>
        <w:t>le</w:t>
      </w:r>
      <w:proofErr w:type="gramEnd"/>
      <w:r>
        <w:t xml:space="preserve"> volume de P. </w:t>
      </w:r>
      <w:proofErr w:type="spellStart"/>
      <w:r>
        <w:t>typical</w:t>
      </w:r>
      <w:proofErr w:type="spellEnd"/>
      <w:r>
        <w:t xml:space="preserve"> est 54% plus élevé quand les nématodes sont nourris avec HB101 </w:t>
      </w:r>
      <w:r w:rsidR="00C20999">
        <w:t>p</w:t>
      </w:r>
      <w:r>
        <w:t xml:space="preserve">ar rapport à OP50 </w:t>
      </w:r>
    </w:p>
  </w:comment>
  <w:comment w:id="72" w:author="reviewer" w:date="2024-12-12T09:02:00Z" w:initials="r">
    <w:p w14:paraId="3AA59F61" w14:textId="1E9481B2" w:rsidR="0016670D" w:rsidRDefault="0016670D">
      <w:pPr>
        <w:pStyle w:val="Commentaire"/>
      </w:pPr>
      <w:r>
        <w:rPr>
          <w:rStyle w:val="Marquedecommentaire"/>
        </w:rPr>
        <w:annotationRef/>
      </w:r>
      <w:proofErr w:type="gramStart"/>
      <w:r>
        <w:t>bien</w:t>
      </w:r>
      <w:proofErr w:type="gramEnd"/>
      <w:r>
        <w:t xml:space="preserve"> séparer la conclusion de chacune des 2 questions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101B67" w15:done="0"/>
  <w15:commentEx w15:paraId="2EDD27FB" w15:done="0"/>
  <w15:commentEx w15:paraId="6AD3764F" w15:done="0"/>
  <w15:commentEx w15:paraId="4E4C0404" w15:done="0"/>
  <w15:commentEx w15:paraId="3C29EBDF" w15:done="0"/>
  <w15:commentEx w15:paraId="3082B112" w15:done="0"/>
  <w15:commentEx w15:paraId="3AA59F6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AA833" w14:textId="77777777" w:rsidR="009238B3" w:rsidRDefault="009238B3">
      <w:pPr>
        <w:spacing w:after="0" w:line="240" w:lineRule="auto"/>
      </w:pPr>
      <w:r>
        <w:separator/>
      </w:r>
    </w:p>
  </w:endnote>
  <w:endnote w:type="continuationSeparator" w:id="0">
    <w:p w14:paraId="0769F213" w14:textId="77777777" w:rsidR="009238B3" w:rsidRDefault="00923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7FA79532" w14:paraId="1D7A7CD1" w14:textId="77777777" w:rsidTr="7FA79532">
      <w:trPr>
        <w:trHeight w:val="300"/>
      </w:trPr>
      <w:tc>
        <w:tcPr>
          <w:tcW w:w="3005" w:type="dxa"/>
        </w:tcPr>
        <w:p w14:paraId="39F6F31A" w14:textId="71BFFBC9" w:rsidR="7FA79532" w:rsidRDefault="7FA79532" w:rsidP="7FA79532">
          <w:pPr>
            <w:pStyle w:val="En-tte"/>
            <w:ind w:left="-115"/>
          </w:pPr>
        </w:p>
      </w:tc>
      <w:tc>
        <w:tcPr>
          <w:tcW w:w="3005" w:type="dxa"/>
        </w:tcPr>
        <w:p w14:paraId="43F67378" w14:textId="03CA0B9D" w:rsidR="7FA79532" w:rsidRDefault="7FA79532" w:rsidP="7FA79532">
          <w:pPr>
            <w:pStyle w:val="En-tte"/>
            <w:jc w:val="center"/>
          </w:pPr>
        </w:p>
      </w:tc>
      <w:tc>
        <w:tcPr>
          <w:tcW w:w="3005" w:type="dxa"/>
        </w:tcPr>
        <w:p w14:paraId="7902AB13" w14:textId="0F3B270B" w:rsidR="7FA79532" w:rsidRDefault="7FA79532" w:rsidP="7FA79532">
          <w:pPr>
            <w:pStyle w:val="En-tte"/>
            <w:ind w:right="-115"/>
            <w:jc w:val="right"/>
          </w:pPr>
        </w:p>
      </w:tc>
    </w:tr>
  </w:tbl>
  <w:p w14:paraId="3AFC322D" w14:textId="497EDCA2" w:rsidR="7FA79532" w:rsidRDefault="7FA79532" w:rsidP="7FA7953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12290" w14:textId="77777777" w:rsidR="009238B3" w:rsidRDefault="009238B3">
      <w:pPr>
        <w:spacing w:after="0" w:line="240" w:lineRule="auto"/>
      </w:pPr>
      <w:r>
        <w:separator/>
      </w:r>
    </w:p>
  </w:footnote>
  <w:footnote w:type="continuationSeparator" w:id="0">
    <w:p w14:paraId="392F1B36" w14:textId="77777777" w:rsidR="009238B3" w:rsidRDefault="00923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7FA79532" w14:paraId="505A05D5" w14:textId="77777777" w:rsidTr="7FA79532">
      <w:trPr>
        <w:trHeight w:val="300"/>
      </w:trPr>
      <w:tc>
        <w:tcPr>
          <w:tcW w:w="3005" w:type="dxa"/>
        </w:tcPr>
        <w:p w14:paraId="019ACDAF" w14:textId="39089096" w:rsidR="7FA79532" w:rsidRDefault="7FA79532" w:rsidP="7FA79532">
          <w:pPr>
            <w:pStyle w:val="En-tte"/>
            <w:ind w:left="-115"/>
          </w:pPr>
          <w:r>
            <w:t>Rio Amaël</w:t>
          </w:r>
        </w:p>
      </w:tc>
      <w:tc>
        <w:tcPr>
          <w:tcW w:w="3005" w:type="dxa"/>
        </w:tcPr>
        <w:p w14:paraId="2131B5BD" w14:textId="60DEA252" w:rsidR="7FA79532" w:rsidRDefault="7FA79532" w:rsidP="7FA79532">
          <w:pPr>
            <w:pStyle w:val="En-tte"/>
            <w:jc w:val="center"/>
          </w:pPr>
        </w:p>
      </w:tc>
      <w:tc>
        <w:tcPr>
          <w:tcW w:w="3005" w:type="dxa"/>
        </w:tcPr>
        <w:p w14:paraId="54B6B971" w14:textId="60BE0F70" w:rsidR="7FA79532" w:rsidRDefault="7FA79532" w:rsidP="7FA79532">
          <w:pPr>
            <w:pStyle w:val="En-tte"/>
            <w:ind w:right="-115"/>
            <w:jc w:val="right"/>
          </w:pPr>
        </w:p>
      </w:tc>
    </w:tr>
  </w:tbl>
  <w:p w14:paraId="10D5FE55" w14:textId="1843A5A6" w:rsidR="7FA79532" w:rsidRDefault="7FA79532" w:rsidP="7FA79532">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14A0D"/>
    <w:multiLevelType w:val="hybridMultilevel"/>
    <w:tmpl w:val="BDA4E3D8"/>
    <w:lvl w:ilvl="0" w:tplc="5B36987C">
      <w:start w:val="1"/>
      <w:numFmt w:val="bullet"/>
      <w:lvlText w:val="-"/>
      <w:lvlJc w:val="left"/>
      <w:pPr>
        <w:ind w:left="720" w:hanging="360"/>
      </w:pPr>
      <w:rPr>
        <w:rFonts w:ascii="Aptos" w:hAnsi="Aptos" w:hint="default"/>
      </w:rPr>
    </w:lvl>
    <w:lvl w:ilvl="1" w:tplc="575CB5B2">
      <w:start w:val="1"/>
      <w:numFmt w:val="bullet"/>
      <w:lvlText w:val="o"/>
      <w:lvlJc w:val="left"/>
      <w:pPr>
        <w:ind w:left="1440" w:hanging="360"/>
      </w:pPr>
      <w:rPr>
        <w:rFonts w:ascii="Courier New" w:hAnsi="Courier New" w:hint="default"/>
      </w:rPr>
    </w:lvl>
    <w:lvl w:ilvl="2" w:tplc="2046A418">
      <w:start w:val="1"/>
      <w:numFmt w:val="bullet"/>
      <w:lvlText w:val=""/>
      <w:lvlJc w:val="left"/>
      <w:pPr>
        <w:ind w:left="2160" w:hanging="360"/>
      </w:pPr>
      <w:rPr>
        <w:rFonts w:ascii="Wingdings" w:hAnsi="Wingdings" w:hint="default"/>
      </w:rPr>
    </w:lvl>
    <w:lvl w:ilvl="3" w:tplc="D4FA2A38">
      <w:start w:val="1"/>
      <w:numFmt w:val="bullet"/>
      <w:lvlText w:val=""/>
      <w:lvlJc w:val="left"/>
      <w:pPr>
        <w:ind w:left="2880" w:hanging="360"/>
      </w:pPr>
      <w:rPr>
        <w:rFonts w:ascii="Symbol" w:hAnsi="Symbol" w:hint="default"/>
      </w:rPr>
    </w:lvl>
    <w:lvl w:ilvl="4" w:tplc="F0D232DE">
      <w:start w:val="1"/>
      <w:numFmt w:val="bullet"/>
      <w:lvlText w:val="o"/>
      <w:lvlJc w:val="left"/>
      <w:pPr>
        <w:ind w:left="3600" w:hanging="360"/>
      </w:pPr>
      <w:rPr>
        <w:rFonts w:ascii="Courier New" w:hAnsi="Courier New" w:hint="default"/>
      </w:rPr>
    </w:lvl>
    <w:lvl w:ilvl="5" w:tplc="D9CE6ED2">
      <w:start w:val="1"/>
      <w:numFmt w:val="bullet"/>
      <w:lvlText w:val=""/>
      <w:lvlJc w:val="left"/>
      <w:pPr>
        <w:ind w:left="4320" w:hanging="360"/>
      </w:pPr>
      <w:rPr>
        <w:rFonts w:ascii="Wingdings" w:hAnsi="Wingdings" w:hint="default"/>
      </w:rPr>
    </w:lvl>
    <w:lvl w:ilvl="6" w:tplc="0EFAE08E">
      <w:start w:val="1"/>
      <w:numFmt w:val="bullet"/>
      <w:lvlText w:val=""/>
      <w:lvlJc w:val="left"/>
      <w:pPr>
        <w:ind w:left="5040" w:hanging="360"/>
      </w:pPr>
      <w:rPr>
        <w:rFonts w:ascii="Symbol" w:hAnsi="Symbol" w:hint="default"/>
      </w:rPr>
    </w:lvl>
    <w:lvl w:ilvl="7" w:tplc="5F7EF09A">
      <w:start w:val="1"/>
      <w:numFmt w:val="bullet"/>
      <w:lvlText w:val="o"/>
      <w:lvlJc w:val="left"/>
      <w:pPr>
        <w:ind w:left="5760" w:hanging="360"/>
      </w:pPr>
      <w:rPr>
        <w:rFonts w:ascii="Courier New" w:hAnsi="Courier New" w:hint="default"/>
      </w:rPr>
    </w:lvl>
    <w:lvl w:ilvl="8" w:tplc="EED62866">
      <w:start w:val="1"/>
      <w:numFmt w:val="bullet"/>
      <w:lvlText w:val=""/>
      <w:lvlJc w:val="left"/>
      <w:pPr>
        <w:ind w:left="6480" w:hanging="360"/>
      </w:pPr>
      <w:rPr>
        <w:rFonts w:ascii="Wingdings" w:hAnsi="Wingdings" w:hint="default"/>
      </w:rPr>
    </w:lvl>
  </w:abstractNum>
  <w:abstractNum w:abstractNumId="1" w15:restartNumberingAfterBreak="0">
    <w:nsid w:val="43A418BE"/>
    <w:multiLevelType w:val="hybridMultilevel"/>
    <w:tmpl w:val="3BD85640"/>
    <w:lvl w:ilvl="0" w:tplc="3C7CDE0A">
      <w:start w:val="1"/>
      <w:numFmt w:val="upperLetter"/>
      <w:lvlText w:val="%1)"/>
      <w:lvlJc w:val="left"/>
      <w:pPr>
        <w:ind w:left="720" w:hanging="360"/>
      </w:pPr>
    </w:lvl>
    <w:lvl w:ilvl="1" w:tplc="A72E4142">
      <w:start w:val="1"/>
      <w:numFmt w:val="lowerLetter"/>
      <w:lvlText w:val="%2."/>
      <w:lvlJc w:val="left"/>
      <w:pPr>
        <w:ind w:left="1440" w:hanging="360"/>
      </w:pPr>
    </w:lvl>
    <w:lvl w:ilvl="2" w:tplc="D5B64E1E">
      <w:start w:val="1"/>
      <w:numFmt w:val="lowerRoman"/>
      <w:lvlText w:val="%3."/>
      <w:lvlJc w:val="right"/>
      <w:pPr>
        <w:ind w:left="2160" w:hanging="180"/>
      </w:pPr>
    </w:lvl>
    <w:lvl w:ilvl="3" w:tplc="5D1ED6CC">
      <w:start w:val="1"/>
      <w:numFmt w:val="decimal"/>
      <w:lvlText w:val="%4."/>
      <w:lvlJc w:val="left"/>
      <w:pPr>
        <w:ind w:left="2880" w:hanging="360"/>
      </w:pPr>
    </w:lvl>
    <w:lvl w:ilvl="4" w:tplc="CD70D596">
      <w:start w:val="1"/>
      <w:numFmt w:val="lowerLetter"/>
      <w:lvlText w:val="%5."/>
      <w:lvlJc w:val="left"/>
      <w:pPr>
        <w:ind w:left="3600" w:hanging="360"/>
      </w:pPr>
    </w:lvl>
    <w:lvl w:ilvl="5" w:tplc="8CA05C6C">
      <w:start w:val="1"/>
      <w:numFmt w:val="lowerRoman"/>
      <w:lvlText w:val="%6."/>
      <w:lvlJc w:val="right"/>
      <w:pPr>
        <w:ind w:left="4320" w:hanging="180"/>
      </w:pPr>
    </w:lvl>
    <w:lvl w:ilvl="6" w:tplc="1AFEE778">
      <w:start w:val="1"/>
      <w:numFmt w:val="decimal"/>
      <w:lvlText w:val="%7."/>
      <w:lvlJc w:val="left"/>
      <w:pPr>
        <w:ind w:left="5040" w:hanging="360"/>
      </w:pPr>
    </w:lvl>
    <w:lvl w:ilvl="7" w:tplc="8F58CAE8">
      <w:start w:val="1"/>
      <w:numFmt w:val="lowerLetter"/>
      <w:lvlText w:val="%8."/>
      <w:lvlJc w:val="left"/>
      <w:pPr>
        <w:ind w:left="5760" w:hanging="360"/>
      </w:pPr>
    </w:lvl>
    <w:lvl w:ilvl="8" w:tplc="CB4A6374">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23A058"/>
    <w:rsid w:val="0016670D"/>
    <w:rsid w:val="001D6B64"/>
    <w:rsid w:val="00260C50"/>
    <w:rsid w:val="002E1260"/>
    <w:rsid w:val="0035DAA4"/>
    <w:rsid w:val="00513E18"/>
    <w:rsid w:val="005B6ACB"/>
    <w:rsid w:val="00665138"/>
    <w:rsid w:val="006B69F1"/>
    <w:rsid w:val="006C60BE"/>
    <w:rsid w:val="007621AF"/>
    <w:rsid w:val="007852B7"/>
    <w:rsid w:val="009238B3"/>
    <w:rsid w:val="009A12AC"/>
    <w:rsid w:val="00C20999"/>
    <w:rsid w:val="00DD4253"/>
    <w:rsid w:val="00DE0550"/>
    <w:rsid w:val="00ED8727"/>
    <w:rsid w:val="013C583F"/>
    <w:rsid w:val="016A676F"/>
    <w:rsid w:val="016E1EA7"/>
    <w:rsid w:val="018A1C7B"/>
    <w:rsid w:val="0195F1DD"/>
    <w:rsid w:val="01B2147B"/>
    <w:rsid w:val="01F99124"/>
    <w:rsid w:val="023A74FB"/>
    <w:rsid w:val="028D2FDE"/>
    <w:rsid w:val="02B93FED"/>
    <w:rsid w:val="0367892C"/>
    <w:rsid w:val="036821B4"/>
    <w:rsid w:val="03A0C575"/>
    <w:rsid w:val="03AF1853"/>
    <w:rsid w:val="040ACE6E"/>
    <w:rsid w:val="046FB074"/>
    <w:rsid w:val="04D7E74D"/>
    <w:rsid w:val="050CE281"/>
    <w:rsid w:val="051FD4CF"/>
    <w:rsid w:val="05A99989"/>
    <w:rsid w:val="05BA6A73"/>
    <w:rsid w:val="05C6A01E"/>
    <w:rsid w:val="0619946F"/>
    <w:rsid w:val="06CB1423"/>
    <w:rsid w:val="06FD49DA"/>
    <w:rsid w:val="0706D83E"/>
    <w:rsid w:val="0782DE32"/>
    <w:rsid w:val="07A781B7"/>
    <w:rsid w:val="07D20986"/>
    <w:rsid w:val="07F6DCC4"/>
    <w:rsid w:val="0811DA05"/>
    <w:rsid w:val="08181CA4"/>
    <w:rsid w:val="088AA085"/>
    <w:rsid w:val="09766898"/>
    <w:rsid w:val="09E22DF0"/>
    <w:rsid w:val="0A5F1760"/>
    <w:rsid w:val="0AD8F448"/>
    <w:rsid w:val="0B1449FA"/>
    <w:rsid w:val="0B1BAB62"/>
    <w:rsid w:val="0B697F66"/>
    <w:rsid w:val="0BF318CC"/>
    <w:rsid w:val="0CD2B002"/>
    <w:rsid w:val="0CF46915"/>
    <w:rsid w:val="0D0FACE1"/>
    <w:rsid w:val="0D97BF6C"/>
    <w:rsid w:val="0DD06AAB"/>
    <w:rsid w:val="0DFD6BC8"/>
    <w:rsid w:val="0E201D6B"/>
    <w:rsid w:val="0E8CDA21"/>
    <w:rsid w:val="0E943699"/>
    <w:rsid w:val="0ED7805C"/>
    <w:rsid w:val="0EDB9C1C"/>
    <w:rsid w:val="0EDFA895"/>
    <w:rsid w:val="0EFABE23"/>
    <w:rsid w:val="0F1ED2DF"/>
    <w:rsid w:val="0F584F3A"/>
    <w:rsid w:val="0FFA297C"/>
    <w:rsid w:val="1004B296"/>
    <w:rsid w:val="101D4056"/>
    <w:rsid w:val="105BDA8F"/>
    <w:rsid w:val="1078EC98"/>
    <w:rsid w:val="115FD65E"/>
    <w:rsid w:val="117DE405"/>
    <w:rsid w:val="12947328"/>
    <w:rsid w:val="12C75E98"/>
    <w:rsid w:val="13076C55"/>
    <w:rsid w:val="13C5BFBD"/>
    <w:rsid w:val="14047FFA"/>
    <w:rsid w:val="1449F908"/>
    <w:rsid w:val="145D0E11"/>
    <w:rsid w:val="14913B19"/>
    <w:rsid w:val="149AD221"/>
    <w:rsid w:val="14A4470C"/>
    <w:rsid w:val="14BE86DE"/>
    <w:rsid w:val="153CFE23"/>
    <w:rsid w:val="1544558C"/>
    <w:rsid w:val="154D4A60"/>
    <w:rsid w:val="159A802F"/>
    <w:rsid w:val="15B3D8C1"/>
    <w:rsid w:val="15B68E29"/>
    <w:rsid w:val="15BA77B1"/>
    <w:rsid w:val="161B48B5"/>
    <w:rsid w:val="16977E6B"/>
    <w:rsid w:val="17667AB4"/>
    <w:rsid w:val="18481BA4"/>
    <w:rsid w:val="190761A6"/>
    <w:rsid w:val="197E68EA"/>
    <w:rsid w:val="19AA4DE5"/>
    <w:rsid w:val="1A43C087"/>
    <w:rsid w:val="1B0EAD3C"/>
    <w:rsid w:val="1B1AB9B4"/>
    <w:rsid w:val="1B37D41E"/>
    <w:rsid w:val="1B6AB636"/>
    <w:rsid w:val="1B726DC4"/>
    <w:rsid w:val="1B8F8F5B"/>
    <w:rsid w:val="1BB12DE0"/>
    <w:rsid w:val="1C21A6CC"/>
    <w:rsid w:val="1C529BCA"/>
    <w:rsid w:val="1C857866"/>
    <w:rsid w:val="1CA1F2B7"/>
    <w:rsid w:val="1CDAA4F9"/>
    <w:rsid w:val="1CF4C6E3"/>
    <w:rsid w:val="1D4E1A12"/>
    <w:rsid w:val="1DE11539"/>
    <w:rsid w:val="1E176E23"/>
    <w:rsid w:val="1E81ECA2"/>
    <w:rsid w:val="1EA69F25"/>
    <w:rsid w:val="1EB6418B"/>
    <w:rsid w:val="1F02E179"/>
    <w:rsid w:val="1F5AA9FF"/>
    <w:rsid w:val="1F692EAA"/>
    <w:rsid w:val="1F75E133"/>
    <w:rsid w:val="1FABAC42"/>
    <w:rsid w:val="1FAFBBA8"/>
    <w:rsid w:val="1FE22635"/>
    <w:rsid w:val="1FE28376"/>
    <w:rsid w:val="1FE6BD41"/>
    <w:rsid w:val="2006A0BF"/>
    <w:rsid w:val="2016B06E"/>
    <w:rsid w:val="20479D34"/>
    <w:rsid w:val="20B5735F"/>
    <w:rsid w:val="20B70881"/>
    <w:rsid w:val="20F14218"/>
    <w:rsid w:val="20FDB2AC"/>
    <w:rsid w:val="21D5F09D"/>
    <w:rsid w:val="21E73688"/>
    <w:rsid w:val="220EBB72"/>
    <w:rsid w:val="221206AF"/>
    <w:rsid w:val="221A5F27"/>
    <w:rsid w:val="2263137E"/>
    <w:rsid w:val="22820EED"/>
    <w:rsid w:val="22D546E0"/>
    <w:rsid w:val="234B5888"/>
    <w:rsid w:val="23E96F6B"/>
    <w:rsid w:val="24CA9051"/>
    <w:rsid w:val="24D32EE8"/>
    <w:rsid w:val="25087277"/>
    <w:rsid w:val="2509B9CE"/>
    <w:rsid w:val="25252B73"/>
    <w:rsid w:val="25493A63"/>
    <w:rsid w:val="25957C94"/>
    <w:rsid w:val="25FDA2F6"/>
    <w:rsid w:val="263AA239"/>
    <w:rsid w:val="263BAE3B"/>
    <w:rsid w:val="27776AD1"/>
    <w:rsid w:val="2812FFBB"/>
    <w:rsid w:val="28E3DDCE"/>
    <w:rsid w:val="297943C9"/>
    <w:rsid w:val="29E0B1F6"/>
    <w:rsid w:val="2AAC88ED"/>
    <w:rsid w:val="2AB8464E"/>
    <w:rsid w:val="2AFBBEDA"/>
    <w:rsid w:val="2AFEE363"/>
    <w:rsid w:val="2B1E5ECF"/>
    <w:rsid w:val="2C056649"/>
    <w:rsid w:val="2C1C0DE1"/>
    <w:rsid w:val="2C6FF0B1"/>
    <w:rsid w:val="2CDBE7DC"/>
    <w:rsid w:val="2D043695"/>
    <w:rsid w:val="2D1BE4AD"/>
    <w:rsid w:val="2D209140"/>
    <w:rsid w:val="2DD5AC5A"/>
    <w:rsid w:val="2E130903"/>
    <w:rsid w:val="2EBB788B"/>
    <w:rsid w:val="2F231963"/>
    <w:rsid w:val="2F6A695F"/>
    <w:rsid w:val="3000A0FC"/>
    <w:rsid w:val="3027806C"/>
    <w:rsid w:val="30AD652E"/>
    <w:rsid w:val="30CDDC7D"/>
    <w:rsid w:val="30DB72CA"/>
    <w:rsid w:val="30E241BC"/>
    <w:rsid w:val="312AB531"/>
    <w:rsid w:val="3141130F"/>
    <w:rsid w:val="316E8EF0"/>
    <w:rsid w:val="31DAA331"/>
    <w:rsid w:val="3243EF67"/>
    <w:rsid w:val="328D387A"/>
    <w:rsid w:val="32A51B2A"/>
    <w:rsid w:val="32BA470E"/>
    <w:rsid w:val="32C77C71"/>
    <w:rsid w:val="32CDAF21"/>
    <w:rsid w:val="330FF5AB"/>
    <w:rsid w:val="33795D20"/>
    <w:rsid w:val="338198C6"/>
    <w:rsid w:val="34482BEF"/>
    <w:rsid w:val="3460BD76"/>
    <w:rsid w:val="352D2F6C"/>
    <w:rsid w:val="354BF949"/>
    <w:rsid w:val="361F340D"/>
    <w:rsid w:val="36466617"/>
    <w:rsid w:val="36950BB6"/>
    <w:rsid w:val="36D6D48E"/>
    <w:rsid w:val="374D6EE8"/>
    <w:rsid w:val="37989701"/>
    <w:rsid w:val="37BF83EC"/>
    <w:rsid w:val="385A7BA9"/>
    <w:rsid w:val="38D57638"/>
    <w:rsid w:val="38F965E6"/>
    <w:rsid w:val="3907E4AE"/>
    <w:rsid w:val="390A86A1"/>
    <w:rsid w:val="3A48316D"/>
    <w:rsid w:val="3AF3936A"/>
    <w:rsid w:val="3B14AF79"/>
    <w:rsid w:val="3B23A058"/>
    <w:rsid w:val="3BCB24FE"/>
    <w:rsid w:val="3BD62261"/>
    <w:rsid w:val="3BE1FEE8"/>
    <w:rsid w:val="3C330447"/>
    <w:rsid w:val="3D162323"/>
    <w:rsid w:val="3D2D87B1"/>
    <w:rsid w:val="3D76797D"/>
    <w:rsid w:val="3DB2FD1F"/>
    <w:rsid w:val="3E044D27"/>
    <w:rsid w:val="3E275FF1"/>
    <w:rsid w:val="3E707112"/>
    <w:rsid w:val="3E7A19A7"/>
    <w:rsid w:val="3EB1BAA7"/>
    <w:rsid w:val="3F5C8D00"/>
    <w:rsid w:val="3FA02103"/>
    <w:rsid w:val="3FC6B0C7"/>
    <w:rsid w:val="40B720FF"/>
    <w:rsid w:val="410BDEDD"/>
    <w:rsid w:val="41165E6B"/>
    <w:rsid w:val="417ADC49"/>
    <w:rsid w:val="420BBCC6"/>
    <w:rsid w:val="427F073A"/>
    <w:rsid w:val="429B6292"/>
    <w:rsid w:val="42D21BE9"/>
    <w:rsid w:val="43842008"/>
    <w:rsid w:val="44017A67"/>
    <w:rsid w:val="44256DBC"/>
    <w:rsid w:val="442B033A"/>
    <w:rsid w:val="44B02023"/>
    <w:rsid w:val="44B9653A"/>
    <w:rsid w:val="46206AEB"/>
    <w:rsid w:val="466F0192"/>
    <w:rsid w:val="47CE4BDF"/>
    <w:rsid w:val="481EC306"/>
    <w:rsid w:val="4838DE04"/>
    <w:rsid w:val="486FEE05"/>
    <w:rsid w:val="49614E6D"/>
    <w:rsid w:val="4970E552"/>
    <w:rsid w:val="49DDB0BD"/>
    <w:rsid w:val="49F49E79"/>
    <w:rsid w:val="4A269FBF"/>
    <w:rsid w:val="4A5E9AB1"/>
    <w:rsid w:val="4AADF6C7"/>
    <w:rsid w:val="4AC16833"/>
    <w:rsid w:val="4AD892AF"/>
    <w:rsid w:val="4B12ACF7"/>
    <w:rsid w:val="4B552629"/>
    <w:rsid w:val="4C26B5DC"/>
    <w:rsid w:val="4C32F50C"/>
    <w:rsid w:val="4C4C71CD"/>
    <w:rsid w:val="4CBFE80A"/>
    <w:rsid w:val="4CCFD4E1"/>
    <w:rsid w:val="4CD8F991"/>
    <w:rsid w:val="4D566430"/>
    <w:rsid w:val="4D713228"/>
    <w:rsid w:val="4D81305B"/>
    <w:rsid w:val="4E744608"/>
    <w:rsid w:val="4EC74509"/>
    <w:rsid w:val="4ED2B037"/>
    <w:rsid w:val="4EFC84EE"/>
    <w:rsid w:val="4F3C0A1E"/>
    <w:rsid w:val="4F9E1EF1"/>
    <w:rsid w:val="4F9F8465"/>
    <w:rsid w:val="503750FF"/>
    <w:rsid w:val="51295301"/>
    <w:rsid w:val="51482515"/>
    <w:rsid w:val="516C9AF7"/>
    <w:rsid w:val="520C197E"/>
    <w:rsid w:val="52224FB0"/>
    <w:rsid w:val="52DE7937"/>
    <w:rsid w:val="52E817C3"/>
    <w:rsid w:val="543B1B64"/>
    <w:rsid w:val="546C33B1"/>
    <w:rsid w:val="548788A4"/>
    <w:rsid w:val="55063E13"/>
    <w:rsid w:val="55386213"/>
    <w:rsid w:val="5581C5E6"/>
    <w:rsid w:val="55E0259B"/>
    <w:rsid w:val="55EDB41C"/>
    <w:rsid w:val="56825746"/>
    <w:rsid w:val="5689A23D"/>
    <w:rsid w:val="56E06CBB"/>
    <w:rsid w:val="571047E4"/>
    <w:rsid w:val="57784217"/>
    <w:rsid w:val="5868F366"/>
    <w:rsid w:val="58F6410A"/>
    <w:rsid w:val="590CC7BC"/>
    <w:rsid w:val="596C3CA5"/>
    <w:rsid w:val="5983B589"/>
    <w:rsid w:val="59AFF1E6"/>
    <w:rsid w:val="59DACEF4"/>
    <w:rsid w:val="59F5267C"/>
    <w:rsid w:val="5A6DA1B1"/>
    <w:rsid w:val="5A88A559"/>
    <w:rsid w:val="5AE4BDE3"/>
    <w:rsid w:val="5B4972FD"/>
    <w:rsid w:val="5B626036"/>
    <w:rsid w:val="5BDAA7DA"/>
    <w:rsid w:val="5BEFA8F0"/>
    <w:rsid w:val="5C2BDBA1"/>
    <w:rsid w:val="5CAF5805"/>
    <w:rsid w:val="5CB7EC68"/>
    <w:rsid w:val="5CC72DFC"/>
    <w:rsid w:val="5D1E7300"/>
    <w:rsid w:val="5D2DB386"/>
    <w:rsid w:val="5DB0DDA8"/>
    <w:rsid w:val="5E205E85"/>
    <w:rsid w:val="5E4334C1"/>
    <w:rsid w:val="5E888E03"/>
    <w:rsid w:val="5ECE0B40"/>
    <w:rsid w:val="5F678ADA"/>
    <w:rsid w:val="6056C23F"/>
    <w:rsid w:val="60DE0BFF"/>
    <w:rsid w:val="60EC40D9"/>
    <w:rsid w:val="60FC3B3E"/>
    <w:rsid w:val="61032177"/>
    <w:rsid w:val="616B340F"/>
    <w:rsid w:val="620648B0"/>
    <w:rsid w:val="6246B01E"/>
    <w:rsid w:val="626AADFD"/>
    <w:rsid w:val="6347C816"/>
    <w:rsid w:val="6363F614"/>
    <w:rsid w:val="63855036"/>
    <w:rsid w:val="63AB7D6B"/>
    <w:rsid w:val="63AC726A"/>
    <w:rsid w:val="6402D396"/>
    <w:rsid w:val="640B207E"/>
    <w:rsid w:val="645CBC4C"/>
    <w:rsid w:val="64975308"/>
    <w:rsid w:val="64A1CA2D"/>
    <w:rsid w:val="64A31C33"/>
    <w:rsid w:val="64C78FE0"/>
    <w:rsid w:val="653E1D47"/>
    <w:rsid w:val="660A848E"/>
    <w:rsid w:val="661FB404"/>
    <w:rsid w:val="669E4BB5"/>
    <w:rsid w:val="671474E0"/>
    <w:rsid w:val="67242BFC"/>
    <w:rsid w:val="67455754"/>
    <w:rsid w:val="679CCB8D"/>
    <w:rsid w:val="67F592E8"/>
    <w:rsid w:val="682AEB31"/>
    <w:rsid w:val="684819B5"/>
    <w:rsid w:val="68A27976"/>
    <w:rsid w:val="68F05662"/>
    <w:rsid w:val="6981C96E"/>
    <w:rsid w:val="69BD7D48"/>
    <w:rsid w:val="6A6FC30F"/>
    <w:rsid w:val="6B6FE16B"/>
    <w:rsid w:val="6BDC2AB0"/>
    <w:rsid w:val="6BDDADC7"/>
    <w:rsid w:val="6C53C83E"/>
    <w:rsid w:val="6CF05831"/>
    <w:rsid w:val="6D2BE14F"/>
    <w:rsid w:val="6D7AA2C1"/>
    <w:rsid w:val="6D86842D"/>
    <w:rsid w:val="6EC0AFEC"/>
    <w:rsid w:val="6EC84B12"/>
    <w:rsid w:val="6ED41D71"/>
    <w:rsid w:val="6F361CED"/>
    <w:rsid w:val="6F65FA98"/>
    <w:rsid w:val="6FAA7937"/>
    <w:rsid w:val="70304BC6"/>
    <w:rsid w:val="70B4A81F"/>
    <w:rsid w:val="70CCEB7A"/>
    <w:rsid w:val="713911E4"/>
    <w:rsid w:val="7147AB7F"/>
    <w:rsid w:val="715100CF"/>
    <w:rsid w:val="7159139F"/>
    <w:rsid w:val="7165544D"/>
    <w:rsid w:val="73115185"/>
    <w:rsid w:val="73A1136A"/>
    <w:rsid w:val="74CCA981"/>
    <w:rsid w:val="74D08284"/>
    <w:rsid w:val="75347F53"/>
    <w:rsid w:val="756A50CC"/>
    <w:rsid w:val="75F6446F"/>
    <w:rsid w:val="760086D1"/>
    <w:rsid w:val="761E8CD8"/>
    <w:rsid w:val="764C085B"/>
    <w:rsid w:val="76AD041D"/>
    <w:rsid w:val="76EAE1A2"/>
    <w:rsid w:val="7743F587"/>
    <w:rsid w:val="77F02C85"/>
    <w:rsid w:val="77F8878F"/>
    <w:rsid w:val="78323BDD"/>
    <w:rsid w:val="783496D1"/>
    <w:rsid w:val="783F353A"/>
    <w:rsid w:val="7877C527"/>
    <w:rsid w:val="78EC8270"/>
    <w:rsid w:val="7A1A9AB9"/>
    <w:rsid w:val="7ACCA470"/>
    <w:rsid w:val="7B033971"/>
    <w:rsid w:val="7B3F0F8E"/>
    <w:rsid w:val="7B5BCB95"/>
    <w:rsid w:val="7BD16552"/>
    <w:rsid w:val="7CB82E21"/>
    <w:rsid w:val="7D49B42D"/>
    <w:rsid w:val="7D4BB7CB"/>
    <w:rsid w:val="7DFBFD0A"/>
    <w:rsid w:val="7E794989"/>
    <w:rsid w:val="7EB0F53E"/>
    <w:rsid w:val="7F4DBAF1"/>
    <w:rsid w:val="7FA795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3A058"/>
  <w15:chartTrackingRefBased/>
  <w15:docId w15:val="{B560E01B-D739-44E6-99B8-F4992BF6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uiPriority w:val="99"/>
    <w:semiHidden/>
    <w:unhideWhenUsed/>
    <w:rsid w:val="007852B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52B7"/>
    <w:rPr>
      <w:rFonts w:ascii="Segoe UI" w:hAnsi="Segoe UI" w:cs="Segoe UI"/>
      <w:sz w:val="18"/>
      <w:szCs w:val="18"/>
    </w:rPr>
  </w:style>
  <w:style w:type="character" w:styleId="Marquedecommentaire">
    <w:name w:val="annotation reference"/>
    <w:basedOn w:val="Policepardfaut"/>
    <w:uiPriority w:val="99"/>
    <w:semiHidden/>
    <w:unhideWhenUsed/>
    <w:rsid w:val="007852B7"/>
    <w:rPr>
      <w:sz w:val="16"/>
      <w:szCs w:val="16"/>
    </w:rPr>
  </w:style>
  <w:style w:type="paragraph" w:styleId="Commentaire">
    <w:name w:val="annotation text"/>
    <w:basedOn w:val="Normal"/>
    <w:link w:val="CommentaireCar"/>
    <w:uiPriority w:val="99"/>
    <w:semiHidden/>
    <w:unhideWhenUsed/>
    <w:rsid w:val="007852B7"/>
    <w:pPr>
      <w:spacing w:line="240" w:lineRule="auto"/>
    </w:pPr>
    <w:rPr>
      <w:sz w:val="20"/>
      <w:szCs w:val="20"/>
    </w:rPr>
  </w:style>
  <w:style w:type="character" w:customStyle="1" w:styleId="CommentaireCar">
    <w:name w:val="Commentaire Car"/>
    <w:basedOn w:val="Policepardfaut"/>
    <w:link w:val="Commentaire"/>
    <w:uiPriority w:val="99"/>
    <w:semiHidden/>
    <w:rsid w:val="007852B7"/>
    <w:rPr>
      <w:sz w:val="20"/>
      <w:szCs w:val="20"/>
    </w:rPr>
  </w:style>
  <w:style w:type="paragraph" w:styleId="Objetducommentaire">
    <w:name w:val="annotation subject"/>
    <w:basedOn w:val="Commentaire"/>
    <w:next w:val="Commentaire"/>
    <w:link w:val="ObjetducommentaireCar"/>
    <w:uiPriority w:val="99"/>
    <w:semiHidden/>
    <w:unhideWhenUsed/>
    <w:rsid w:val="007852B7"/>
    <w:rPr>
      <w:b/>
      <w:bCs/>
    </w:rPr>
  </w:style>
  <w:style w:type="character" w:customStyle="1" w:styleId="ObjetducommentaireCar">
    <w:name w:val="Objet du commentaire Car"/>
    <w:basedOn w:val="CommentaireCar"/>
    <w:link w:val="Objetducommentaire"/>
    <w:uiPriority w:val="99"/>
    <w:semiHidden/>
    <w:rsid w:val="007852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1195</Words>
  <Characters>6578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Amael Rio</dc:creator>
  <cp:keywords/>
  <dc:description/>
  <cp:lastModifiedBy>reviewer</cp:lastModifiedBy>
  <cp:revision>6</cp:revision>
  <dcterms:created xsi:type="dcterms:W3CDTF">2024-12-12T08:00:00Z</dcterms:created>
  <dcterms:modified xsi:type="dcterms:W3CDTF">2025-02-17T14:38:00Z</dcterms:modified>
</cp:coreProperties>
</file>