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317FD" w14:textId="2A7B3FC0" w:rsidR="00AF58BA" w:rsidRPr="00192670" w:rsidRDefault="001C5B04">
      <w:pPr>
        <w:pStyle w:val="p1"/>
        <w:rPr>
          <w:rFonts w:ascii="Calibri" w:hAnsi="Calibri"/>
          <w:b/>
          <w:bCs/>
          <w:sz w:val="22"/>
          <w:szCs w:val="22"/>
        </w:rPr>
      </w:pPr>
      <w:ins w:id="0" w:author="reviewer" w:date="2025-02-17T15:05:00Z">
        <w:r w:rsidRPr="001C5B04">
          <w:rPr>
            <w:rStyle w:val="s1"/>
            <w:rFonts w:ascii="Calibri" w:hAnsi="Calibri"/>
            <w:b/>
            <w:bCs/>
            <w:noProof/>
            <w:sz w:val="22"/>
            <w:szCs w:val="22"/>
            <w:u w:val="single"/>
          </w:rPr>
          <mc:AlternateContent>
            <mc:Choice Requires="wps">
              <w:drawing>
                <wp:anchor distT="45720" distB="45720" distL="114300" distR="114300" simplePos="0" relativeHeight="251663360" behindDoc="1" locked="0" layoutInCell="1" allowOverlap="1" wp14:anchorId="55498343" wp14:editId="73D90B68">
                  <wp:simplePos x="0" y="0"/>
                  <wp:positionH relativeFrom="column">
                    <wp:posOffset>-200081</wp:posOffset>
                  </wp:positionH>
                  <wp:positionV relativeFrom="paragraph">
                    <wp:posOffset>-693061</wp:posOffset>
                  </wp:positionV>
                  <wp:extent cx="5836257" cy="140462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57" cy="1404620"/>
                          </a:xfrm>
                          <a:prstGeom prst="rect">
                            <a:avLst/>
                          </a:prstGeom>
                          <a:solidFill>
                            <a:srgbClr val="FFFFFF"/>
                          </a:solidFill>
                          <a:ln w="9525">
                            <a:noFill/>
                            <a:miter lim="800000"/>
                            <a:headEnd/>
                            <a:tailEnd/>
                          </a:ln>
                        </wps:spPr>
                        <wps:txbx>
                          <w:txbxContent>
                            <w:p w14:paraId="1A37AB9F" w14:textId="78DE6539" w:rsidR="001C5B04" w:rsidRPr="001C5B04" w:rsidRDefault="001C5B04">
                              <w:pPr>
                                <w:rPr>
                                  <w:color w:val="FF0000"/>
                                </w:rPr>
                              </w:pPr>
                              <w:r w:rsidRPr="001C5B04">
                                <w:rPr>
                                  <w:color w:val="FF0000"/>
                                </w:rPr>
                                <w:t>11,5/20</w:t>
                              </w:r>
                              <w:r>
                                <w:rPr>
                                  <w:color w:val="FF0000"/>
                                </w:rPr>
                                <w:tab/>
                              </w:r>
                              <w:r>
                                <w:rPr>
                                  <w:color w:val="FF0000"/>
                                </w:rPr>
                                <w:tab/>
                                <w:t xml:space="preserve">revoir les choix des données, les </w:t>
                              </w:r>
                              <w:r w:rsidR="00ED5D27">
                                <w:rPr>
                                  <w:color w:val="FF0000"/>
                                </w:rPr>
                                <w:t>analyses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498343" id="_x0000_t202" coordsize="21600,21600" o:spt="202" path="m,l,21600r21600,l21600,xe">
                  <v:stroke joinstyle="miter"/>
                  <v:path gradientshapeok="t" o:connecttype="rect"/>
                </v:shapetype>
                <v:shape id="Zone de texte 2" o:spid="_x0000_s1026" type="#_x0000_t202" style="position:absolute;margin-left:-15.75pt;margin-top:-54.55pt;width:459.5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" stroked="f">
                  <v:textbox style="mso-fit-shape-to-text:t">
                    <w:txbxContent>
                      <w:p w14:paraId="1A37AB9F" w14:textId="78DE6539" w:rsidR="001C5B04" w:rsidRPr="001C5B04" w:rsidRDefault="001C5B04">
                        <w:pPr>
                          <w:rPr>
                            <w:color w:val="FF0000"/>
                          </w:rPr>
                        </w:pPr>
                        <w:r w:rsidRPr="001C5B04">
                          <w:rPr>
                            <w:color w:val="FF0000"/>
                          </w:rPr>
                          <w:t>11,5/20</w:t>
                        </w:r>
                        <w:r>
                          <w:rPr>
                            <w:color w:val="FF0000"/>
                          </w:rPr>
                          <w:tab/>
                        </w:r>
                        <w:r>
                          <w:rPr>
                            <w:color w:val="FF0000"/>
                          </w:rPr>
                          <w:tab/>
                          <w:t xml:space="preserve">revoir les choix des données, les </w:t>
                        </w:r>
                        <w:r w:rsidR="00ED5D27">
                          <w:rPr>
                            <w:color w:val="FF0000"/>
                          </w:rPr>
                          <w:t>analyses</w:t>
                        </w:r>
                      </w:p>
                    </w:txbxContent>
                  </v:textbox>
                </v:shape>
              </w:pict>
            </mc:Fallback>
          </mc:AlternateContent>
        </w:r>
      </w:ins>
      <w:r w:rsidR="00AF58BA" w:rsidRPr="00192670">
        <w:rPr>
          <w:rStyle w:val="s1"/>
          <w:rFonts w:ascii="Calibri" w:hAnsi="Calibri"/>
          <w:b/>
          <w:bCs/>
          <w:sz w:val="22"/>
          <w:szCs w:val="22"/>
          <w:u w:val="single"/>
        </w:rPr>
        <w:t>Titre :</w:t>
      </w:r>
      <w:r w:rsidR="00AF58BA" w:rsidRPr="00192670">
        <w:rPr>
          <w:rStyle w:val="s1"/>
          <w:rFonts w:ascii="Calibri" w:hAnsi="Calibri"/>
          <w:b/>
          <w:bCs/>
          <w:sz w:val="22"/>
          <w:szCs w:val="22"/>
        </w:rPr>
        <w:t xml:space="preserve"> Études de la variation </w:t>
      </w:r>
      <w:del w:id="1" w:author="reviewer" w:date="2024-12-12T11:26:00Z">
        <w:r w:rsidR="00AF58BA" w:rsidRPr="00192670" w:rsidDel="00A21B61">
          <w:rPr>
            <w:rStyle w:val="s1"/>
            <w:rFonts w:ascii="Calibri" w:hAnsi="Calibri"/>
            <w:b/>
            <w:bCs/>
            <w:sz w:val="22"/>
            <w:szCs w:val="22"/>
          </w:rPr>
          <w:delText>de la taille</w:delText>
        </w:r>
      </w:del>
      <w:ins w:id="2" w:author="reviewer" w:date="2024-12-12T11:26:00Z">
        <w:r w:rsidR="00A21B61">
          <w:rPr>
            <w:rStyle w:val="s1"/>
            <w:rFonts w:ascii="Calibri" w:hAnsi="Calibri"/>
            <w:b/>
            <w:bCs/>
            <w:sz w:val="22"/>
            <w:szCs w:val="22"/>
          </w:rPr>
          <w:t>du volume</w:t>
        </w:r>
      </w:ins>
      <w:r w:rsidR="00AF58BA" w:rsidRPr="00192670">
        <w:rPr>
          <w:rStyle w:val="s1"/>
          <w:rFonts w:ascii="Calibri" w:hAnsi="Calibri"/>
          <w:b/>
          <w:bCs/>
          <w:sz w:val="22"/>
          <w:szCs w:val="22"/>
        </w:rPr>
        <w:t xml:space="preserve"> de différentes espèces de nématodes en fonction </w:t>
      </w:r>
      <w:commentRangeStart w:id="3"/>
      <w:r w:rsidR="00AF58BA" w:rsidRPr="00192670">
        <w:rPr>
          <w:rStyle w:val="s1"/>
          <w:rFonts w:ascii="Calibri" w:hAnsi="Calibri"/>
          <w:b/>
          <w:bCs/>
          <w:sz w:val="22"/>
          <w:szCs w:val="22"/>
        </w:rPr>
        <w:t>de différents paramètres</w:t>
      </w:r>
      <w:r w:rsidR="00AF58BA" w:rsidRPr="00192670">
        <w:rPr>
          <w:rStyle w:val="apple-converted-space"/>
          <w:rFonts w:ascii="Calibri" w:hAnsi="Calibri"/>
          <w:b/>
          <w:bCs/>
          <w:sz w:val="22"/>
          <w:szCs w:val="22"/>
        </w:rPr>
        <w:t> </w:t>
      </w:r>
      <w:commentRangeEnd w:id="3"/>
      <w:r w:rsidR="00A21B61">
        <w:rPr>
          <w:rStyle w:val="Marquedecommentaire"/>
          <w:rFonts w:asciiTheme="minorHAnsi" w:hAnsiTheme="minorHAnsi" w:cstheme="minorBidi"/>
          <w:kern w:val="2"/>
          <w14:ligatures w14:val="standardContextual"/>
        </w:rPr>
        <w:commentReference w:id="3"/>
      </w:r>
    </w:p>
    <w:p w14:paraId="387C32E8" w14:textId="77777777" w:rsidR="00AF58BA" w:rsidRPr="00AF58BA" w:rsidRDefault="00AF58BA">
      <w:pPr>
        <w:pStyle w:val="p2"/>
        <w:rPr>
          <w:rFonts w:ascii="Calibri" w:hAnsi="Calibri"/>
          <w:sz w:val="22"/>
          <w:szCs w:val="22"/>
        </w:rPr>
      </w:pPr>
    </w:p>
    <w:p w14:paraId="0FB9BAA3" w14:textId="77777777" w:rsidR="00AF58BA" w:rsidRPr="00192670" w:rsidRDefault="00AF58BA">
      <w:pPr>
        <w:pStyle w:val="p1"/>
        <w:rPr>
          <w:rFonts w:ascii="Calibri" w:hAnsi="Calibri"/>
          <w:b/>
          <w:bCs/>
          <w:sz w:val="22"/>
          <w:szCs w:val="22"/>
          <w:u w:val="single"/>
        </w:rPr>
      </w:pPr>
      <w:r w:rsidRPr="00192670">
        <w:rPr>
          <w:rStyle w:val="s1"/>
          <w:rFonts w:ascii="Calibri" w:hAnsi="Calibri"/>
          <w:b/>
          <w:bCs/>
          <w:sz w:val="22"/>
          <w:szCs w:val="22"/>
          <w:u w:val="single"/>
        </w:rPr>
        <w:t>Introduction :</w:t>
      </w:r>
      <w:r w:rsidRPr="00192670">
        <w:rPr>
          <w:rStyle w:val="apple-converted-space"/>
          <w:rFonts w:ascii="Calibri" w:hAnsi="Calibri"/>
          <w:b/>
          <w:bCs/>
          <w:sz w:val="22"/>
          <w:szCs w:val="22"/>
          <w:u w:val="single"/>
        </w:rPr>
        <w:t> </w:t>
      </w:r>
    </w:p>
    <w:p w14:paraId="6339B636" w14:textId="648801F2" w:rsidR="00AF58BA" w:rsidRPr="00AF58BA" w:rsidRDefault="00AF58BA">
      <w:pPr>
        <w:pStyle w:val="p1"/>
        <w:rPr>
          <w:rFonts w:ascii="Calibri" w:hAnsi="Calibri"/>
          <w:sz w:val="22"/>
          <w:szCs w:val="22"/>
        </w:rPr>
      </w:pPr>
      <w:r w:rsidRPr="00AF58BA">
        <w:rPr>
          <w:rStyle w:val="s1"/>
          <w:rFonts w:ascii="Calibri" w:hAnsi="Calibri"/>
          <w:sz w:val="22"/>
          <w:szCs w:val="22"/>
        </w:rPr>
        <w:t xml:space="preserve">Dans le cadre de notre stage obligatoire de fin de LDD2, nous avons intégré une équipe de chercheurs de l’Institut de Biologie Intégrative de la Cellule de Gif-sur-Yvette en collaboration avec des chercheurs du Département des Sciences de la Vie de l’Université de </w:t>
      </w:r>
      <w:proofErr w:type="spellStart"/>
      <w:r w:rsidRPr="00AF58BA">
        <w:rPr>
          <w:rStyle w:val="s1"/>
          <w:rFonts w:ascii="Calibri" w:hAnsi="Calibri"/>
          <w:sz w:val="22"/>
          <w:szCs w:val="22"/>
        </w:rPr>
        <w:t>Sojo</w:t>
      </w:r>
      <w:proofErr w:type="spellEnd"/>
      <w:r w:rsidRPr="00AF58BA">
        <w:rPr>
          <w:rStyle w:val="s1"/>
          <w:rFonts w:ascii="Calibri" w:hAnsi="Calibri"/>
          <w:sz w:val="22"/>
          <w:szCs w:val="22"/>
        </w:rPr>
        <w:t xml:space="preserve"> au Japon. L’étude se porte sur les nématodes, microorganismes </w:t>
      </w:r>
      <w:proofErr w:type="spellStart"/>
      <w:r w:rsidRPr="00AF58BA">
        <w:rPr>
          <w:rStyle w:val="s1"/>
          <w:rFonts w:ascii="Calibri" w:hAnsi="Calibri"/>
          <w:sz w:val="22"/>
          <w:szCs w:val="22"/>
        </w:rPr>
        <w:t>bilatériens</w:t>
      </w:r>
      <w:proofErr w:type="spellEnd"/>
      <w:r w:rsidRPr="00AF58BA">
        <w:rPr>
          <w:rStyle w:val="s1"/>
          <w:rFonts w:ascii="Calibri" w:hAnsi="Calibri"/>
          <w:sz w:val="22"/>
          <w:szCs w:val="22"/>
        </w:rPr>
        <w:t xml:space="preserve"> protostomiens, afin d’identifier les facteurs environnementaux et génétiques pouvant influer sur le volume de leur corps. Nous nous concentrons plus précisément sur deux problématiques : la variation de la taille des nématodes nourris avec la souche bactérienne OP50 en fonction de l’espèce et du sexe, et l’impact des mutations </w:t>
      </w:r>
      <w:r w:rsidRPr="00F96CE1">
        <w:rPr>
          <w:rStyle w:val="s1"/>
          <w:rFonts w:ascii="Calibri" w:hAnsi="Calibri"/>
          <w:i/>
          <w:sz w:val="22"/>
          <w:szCs w:val="22"/>
          <w:rPrChange w:id="4" w:author="reviewer" w:date="2024-12-12T11:26:00Z">
            <w:rPr>
              <w:rStyle w:val="s1"/>
              <w:rFonts w:ascii="Calibri" w:hAnsi="Calibri"/>
              <w:sz w:val="22"/>
              <w:szCs w:val="22"/>
            </w:rPr>
          </w:rPrChange>
        </w:rPr>
        <w:t>daf-2</w:t>
      </w:r>
      <w:r w:rsidRPr="00AF58BA">
        <w:rPr>
          <w:rStyle w:val="s1"/>
          <w:rFonts w:ascii="Calibri" w:hAnsi="Calibri"/>
          <w:sz w:val="22"/>
          <w:szCs w:val="22"/>
        </w:rPr>
        <w:t xml:space="preserve"> et </w:t>
      </w:r>
      <w:r w:rsidRPr="00F96CE1">
        <w:rPr>
          <w:rStyle w:val="s1"/>
          <w:rFonts w:ascii="Calibri" w:hAnsi="Calibri"/>
          <w:i/>
          <w:sz w:val="22"/>
          <w:szCs w:val="22"/>
          <w:rPrChange w:id="5" w:author="reviewer" w:date="2024-12-12T11:26:00Z">
            <w:rPr>
              <w:rStyle w:val="s1"/>
              <w:rFonts w:ascii="Calibri" w:hAnsi="Calibri"/>
              <w:sz w:val="22"/>
              <w:szCs w:val="22"/>
            </w:rPr>
          </w:rPrChange>
        </w:rPr>
        <w:t>dpy-5</w:t>
      </w:r>
      <w:r w:rsidRPr="00AF58BA">
        <w:rPr>
          <w:rStyle w:val="s1"/>
          <w:rFonts w:ascii="Calibri" w:hAnsi="Calibri"/>
          <w:sz w:val="22"/>
          <w:szCs w:val="22"/>
        </w:rPr>
        <w:t xml:space="preserve"> sur le volume des nématodes femelles nourries avec deux souches bactériennes différentes</w:t>
      </w:r>
      <w:ins w:id="6" w:author="reviewer" w:date="2024-12-12T11:27:00Z">
        <w:r w:rsidR="00F96CE1">
          <w:rPr>
            <w:rStyle w:val="s1"/>
            <w:rFonts w:ascii="Calibri" w:hAnsi="Calibri"/>
            <w:sz w:val="22"/>
            <w:szCs w:val="22"/>
          </w:rPr>
          <w:t xml:space="preserve"> OP50 et HB101</w:t>
        </w:r>
      </w:ins>
      <w:r w:rsidRPr="00AF58BA">
        <w:rPr>
          <w:rStyle w:val="s1"/>
          <w:rFonts w:ascii="Calibri" w:hAnsi="Calibri"/>
          <w:sz w:val="22"/>
          <w:szCs w:val="22"/>
        </w:rPr>
        <w:t>. Pour cela, nous allons étudier les résultats récoltés par l’équipe de chercheurs japonais afin d’en tirer des conclusions en vue de répondre aux deux questions posées.</w:t>
      </w:r>
    </w:p>
    <w:p w14:paraId="38101BE5" w14:textId="77777777" w:rsidR="00AF58BA" w:rsidRPr="00AF58BA" w:rsidRDefault="00AF58BA">
      <w:pPr>
        <w:pStyle w:val="p2"/>
        <w:rPr>
          <w:rFonts w:ascii="Calibri" w:hAnsi="Calibri"/>
          <w:sz w:val="22"/>
          <w:szCs w:val="22"/>
        </w:rPr>
      </w:pPr>
    </w:p>
    <w:p w14:paraId="5D0AF7B5" w14:textId="77777777" w:rsidR="00AF58BA" w:rsidRPr="00192670" w:rsidRDefault="00AF58BA">
      <w:pPr>
        <w:pStyle w:val="p1"/>
        <w:rPr>
          <w:rFonts w:ascii="Calibri" w:hAnsi="Calibri"/>
          <w:b/>
          <w:bCs/>
          <w:sz w:val="22"/>
          <w:szCs w:val="22"/>
          <w:u w:val="single"/>
        </w:rPr>
      </w:pPr>
      <w:r w:rsidRPr="00192670">
        <w:rPr>
          <w:rStyle w:val="s1"/>
          <w:rFonts w:ascii="Calibri" w:hAnsi="Calibri"/>
          <w:b/>
          <w:bCs/>
          <w:sz w:val="22"/>
          <w:szCs w:val="22"/>
          <w:u w:val="single"/>
        </w:rPr>
        <w:t>Matériel et méthodes :</w:t>
      </w:r>
      <w:r w:rsidRPr="00192670">
        <w:rPr>
          <w:rStyle w:val="apple-converted-space"/>
          <w:rFonts w:ascii="Calibri" w:hAnsi="Calibri"/>
          <w:b/>
          <w:bCs/>
          <w:sz w:val="22"/>
          <w:szCs w:val="22"/>
          <w:u w:val="single"/>
        </w:rPr>
        <w:t> </w:t>
      </w:r>
    </w:p>
    <w:p w14:paraId="08CDBA97" w14:textId="77777777" w:rsidR="00AF58BA" w:rsidRPr="00AF58BA" w:rsidRDefault="00AF58BA">
      <w:pPr>
        <w:pStyle w:val="p1"/>
        <w:rPr>
          <w:rFonts w:ascii="Calibri" w:hAnsi="Calibri"/>
          <w:sz w:val="22"/>
          <w:szCs w:val="22"/>
        </w:rPr>
      </w:pPr>
      <w:r w:rsidRPr="00AF58BA">
        <w:rPr>
          <w:rStyle w:val="s1"/>
          <w:rFonts w:ascii="Calibri" w:hAnsi="Calibri"/>
          <w:sz w:val="22"/>
          <w:szCs w:val="22"/>
        </w:rPr>
        <w:t xml:space="preserve">Pour cette étude, quatre espèces de nématodes ont été sélectionnées : </w:t>
      </w:r>
      <w:proofErr w:type="spellStart"/>
      <w:r w:rsidRPr="004343DD">
        <w:rPr>
          <w:rStyle w:val="s1"/>
          <w:rFonts w:ascii="Calibri" w:hAnsi="Calibri"/>
          <w:i/>
          <w:iCs/>
          <w:sz w:val="22"/>
          <w:szCs w:val="22"/>
        </w:rPr>
        <w:t>Rhabditoides</w:t>
      </w:r>
      <w:proofErr w:type="spellEnd"/>
      <w:r w:rsidRPr="004343DD">
        <w:rPr>
          <w:rStyle w:val="s1"/>
          <w:rFonts w:ascii="Calibri" w:hAnsi="Calibri"/>
          <w:i/>
          <w:iCs/>
          <w:sz w:val="22"/>
          <w:szCs w:val="22"/>
        </w:rPr>
        <w:t xml:space="preserve"> </w:t>
      </w:r>
      <w:proofErr w:type="spellStart"/>
      <w:r w:rsidRPr="004343DD">
        <w:rPr>
          <w:rStyle w:val="s1"/>
          <w:rFonts w:ascii="Calibri" w:hAnsi="Calibri"/>
          <w:i/>
          <w:iCs/>
          <w:sz w:val="22"/>
          <w:szCs w:val="22"/>
        </w:rPr>
        <w:t>regina</w:t>
      </w:r>
      <w:proofErr w:type="spellEnd"/>
      <w:r w:rsidRPr="004343DD">
        <w:rPr>
          <w:rStyle w:val="s1"/>
          <w:rFonts w:ascii="Calibri" w:hAnsi="Calibri"/>
          <w:i/>
          <w:iCs/>
          <w:sz w:val="22"/>
          <w:szCs w:val="22"/>
        </w:rPr>
        <w:t xml:space="preserve"> (</w:t>
      </w:r>
      <w:proofErr w:type="spellStart"/>
      <w:proofErr w:type="gramStart"/>
      <w:r w:rsidRPr="004343DD">
        <w:rPr>
          <w:rStyle w:val="s1"/>
          <w:rFonts w:ascii="Calibri" w:hAnsi="Calibri"/>
          <w:i/>
          <w:iCs/>
          <w:sz w:val="22"/>
          <w:szCs w:val="22"/>
        </w:rPr>
        <w:t>R.regina</w:t>
      </w:r>
      <w:proofErr w:type="spellEnd"/>
      <w:proofErr w:type="gramEnd"/>
      <w:r w:rsidRPr="004343DD">
        <w:rPr>
          <w:rStyle w:val="s1"/>
          <w:rFonts w:ascii="Calibri" w:hAnsi="Calibri"/>
          <w:i/>
          <w:iCs/>
          <w:sz w:val="22"/>
          <w:szCs w:val="22"/>
        </w:rPr>
        <w:t xml:space="preserve">), </w:t>
      </w:r>
      <w:proofErr w:type="spellStart"/>
      <w:r w:rsidRPr="004343DD">
        <w:rPr>
          <w:rStyle w:val="s1"/>
          <w:rFonts w:ascii="Calibri" w:hAnsi="Calibri"/>
          <w:i/>
          <w:iCs/>
          <w:sz w:val="22"/>
          <w:szCs w:val="22"/>
        </w:rPr>
        <w:t>Pellioditis</w:t>
      </w:r>
      <w:proofErr w:type="spellEnd"/>
      <w:r w:rsidRPr="004343DD">
        <w:rPr>
          <w:rStyle w:val="s1"/>
          <w:rFonts w:ascii="Calibri" w:hAnsi="Calibri"/>
          <w:i/>
          <w:iCs/>
          <w:sz w:val="22"/>
          <w:szCs w:val="22"/>
        </w:rPr>
        <w:t xml:space="preserve"> </w:t>
      </w:r>
      <w:proofErr w:type="spellStart"/>
      <w:r w:rsidRPr="004343DD">
        <w:rPr>
          <w:rStyle w:val="s1"/>
          <w:rFonts w:ascii="Calibri" w:hAnsi="Calibri"/>
          <w:i/>
          <w:iCs/>
          <w:sz w:val="22"/>
          <w:szCs w:val="22"/>
        </w:rPr>
        <w:t>typical</w:t>
      </w:r>
      <w:proofErr w:type="spellEnd"/>
      <w:r w:rsidRPr="004343DD">
        <w:rPr>
          <w:rStyle w:val="s1"/>
          <w:rFonts w:ascii="Calibri" w:hAnsi="Calibri"/>
          <w:i/>
          <w:iCs/>
          <w:sz w:val="22"/>
          <w:szCs w:val="22"/>
        </w:rPr>
        <w:t xml:space="preserve"> (</w:t>
      </w:r>
      <w:proofErr w:type="spellStart"/>
      <w:r w:rsidRPr="004343DD">
        <w:rPr>
          <w:rStyle w:val="s1"/>
          <w:rFonts w:ascii="Calibri" w:hAnsi="Calibri"/>
          <w:i/>
          <w:iCs/>
          <w:sz w:val="22"/>
          <w:szCs w:val="22"/>
        </w:rPr>
        <w:t>P.typical</w:t>
      </w:r>
      <w:proofErr w:type="spellEnd"/>
      <w:r w:rsidRPr="004343DD">
        <w:rPr>
          <w:rStyle w:val="s1"/>
          <w:rFonts w:ascii="Calibri" w:hAnsi="Calibri"/>
          <w:i/>
          <w:iCs/>
          <w:sz w:val="22"/>
          <w:szCs w:val="22"/>
        </w:rPr>
        <w:t xml:space="preserve">), </w:t>
      </w:r>
      <w:proofErr w:type="spellStart"/>
      <w:r w:rsidRPr="004343DD">
        <w:rPr>
          <w:rStyle w:val="s1"/>
          <w:rFonts w:ascii="Calibri" w:hAnsi="Calibri"/>
          <w:i/>
          <w:iCs/>
          <w:sz w:val="22"/>
          <w:szCs w:val="22"/>
        </w:rPr>
        <w:t>Oscheius</w:t>
      </w:r>
      <w:proofErr w:type="spellEnd"/>
      <w:r w:rsidRPr="004343DD">
        <w:rPr>
          <w:rStyle w:val="s1"/>
          <w:rFonts w:ascii="Calibri" w:hAnsi="Calibri"/>
          <w:i/>
          <w:iCs/>
          <w:sz w:val="22"/>
          <w:szCs w:val="22"/>
        </w:rPr>
        <w:t xml:space="preserve"> </w:t>
      </w:r>
      <w:proofErr w:type="spellStart"/>
      <w:r w:rsidRPr="004343DD">
        <w:rPr>
          <w:rStyle w:val="s1"/>
          <w:rFonts w:ascii="Calibri" w:hAnsi="Calibri"/>
          <w:i/>
          <w:iCs/>
          <w:sz w:val="22"/>
          <w:szCs w:val="22"/>
        </w:rPr>
        <w:t>dolichuroides</w:t>
      </w:r>
      <w:proofErr w:type="spellEnd"/>
      <w:r w:rsidRPr="004343DD">
        <w:rPr>
          <w:rStyle w:val="s1"/>
          <w:rFonts w:ascii="Calibri" w:hAnsi="Calibri"/>
          <w:i/>
          <w:iCs/>
          <w:sz w:val="22"/>
          <w:szCs w:val="22"/>
        </w:rPr>
        <w:t xml:space="preserve"> (</w:t>
      </w:r>
      <w:proofErr w:type="spellStart"/>
      <w:r w:rsidRPr="004343DD">
        <w:rPr>
          <w:rStyle w:val="s1"/>
          <w:rFonts w:ascii="Calibri" w:hAnsi="Calibri"/>
          <w:i/>
          <w:iCs/>
          <w:sz w:val="22"/>
          <w:szCs w:val="22"/>
        </w:rPr>
        <w:t>O.dolichuroides</w:t>
      </w:r>
      <w:proofErr w:type="spellEnd"/>
      <w:r w:rsidRPr="004343DD">
        <w:rPr>
          <w:rStyle w:val="s1"/>
          <w:rFonts w:ascii="Calibri" w:hAnsi="Calibri"/>
          <w:i/>
          <w:iCs/>
          <w:sz w:val="22"/>
          <w:szCs w:val="22"/>
        </w:rPr>
        <w:t xml:space="preserve">) et </w:t>
      </w:r>
      <w:proofErr w:type="spellStart"/>
      <w:r w:rsidRPr="004343DD">
        <w:rPr>
          <w:rStyle w:val="s1"/>
          <w:rFonts w:ascii="Calibri" w:hAnsi="Calibri"/>
          <w:i/>
          <w:iCs/>
          <w:sz w:val="22"/>
          <w:szCs w:val="22"/>
        </w:rPr>
        <w:t>Oscheius</w:t>
      </w:r>
      <w:proofErr w:type="spellEnd"/>
      <w:r w:rsidRPr="004343DD">
        <w:rPr>
          <w:rStyle w:val="s1"/>
          <w:rFonts w:ascii="Calibri" w:hAnsi="Calibri"/>
          <w:i/>
          <w:iCs/>
          <w:sz w:val="22"/>
          <w:szCs w:val="22"/>
        </w:rPr>
        <w:t xml:space="preserve"> </w:t>
      </w:r>
      <w:proofErr w:type="spellStart"/>
      <w:r w:rsidRPr="004343DD">
        <w:rPr>
          <w:rStyle w:val="s1"/>
          <w:rFonts w:ascii="Calibri" w:hAnsi="Calibri"/>
          <w:i/>
          <w:iCs/>
          <w:sz w:val="22"/>
          <w:szCs w:val="22"/>
        </w:rPr>
        <w:t>sp</w:t>
      </w:r>
      <w:proofErr w:type="spellEnd"/>
      <w:r w:rsidRPr="004343DD">
        <w:rPr>
          <w:rStyle w:val="s1"/>
          <w:rFonts w:ascii="Calibri" w:hAnsi="Calibri"/>
          <w:i/>
          <w:iCs/>
          <w:sz w:val="22"/>
          <w:szCs w:val="22"/>
        </w:rPr>
        <w:t xml:space="preserve"> (</w:t>
      </w:r>
      <w:proofErr w:type="spellStart"/>
      <w:r w:rsidRPr="004343DD">
        <w:rPr>
          <w:rStyle w:val="s1"/>
          <w:rFonts w:ascii="Calibri" w:hAnsi="Calibri"/>
          <w:i/>
          <w:iCs/>
          <w:sz w:val="22"/>
          <w:szCs w:val="22"/>
        </w:rPr>
        <w:t>O.sp</w:t>
      </w:r>
      <w:proofErr w:type="spellEnd"/>
      <w:r w:rsidRPr="004343DD">
        <w:rPr>
          <w:rStyle w:val="s1"/>
          <w:rFonts w:ascii="Calibri" w:hAnsi="Calibri"/>
          <w:i/>
          <w:iCs/>
          <w:sz w:val="22"/>
          <w:szCs w:val="22"/>
        </w:rPr>
        <w:t>)</w:t>
      </w:r>
      <w:r w:rsidRPr="00AF58BA">
        <w:rPr>
          <w:rStyle w:val="s1"/>
          <w:rFonts w:ascii="Calibri" w:hAnsi="Calibri"/>
          <w:sz w:val="22"/>
          <w:szCs w:val="22"/>
        </w:rPr>
        <w:t>. Les mesures ont été effectuées sur des individus mâles (M) et femelles (F) nourris avec la souche bactérienne d’</w:t>
      </w:r>
      <w:r w:rsidRPr="004343DD">
        <w:rPr>
          <w:rStyle w:val="s1"/>
          <w:rFonts w:ascii="Calibri" w:hAnsi="Calibri"/>
          <w:i/>
          <w:iCs/>
          <w:sz w:val="22"/>
          <w:szCs w:val="22"/>
        </w:rPr>
        <w:t>Escherichia coli</w:t>
      </w:r>
      <w:r w:rsidRPr="00AF58BA">
        <w:rPr>
          <w:rStyle w:val="s1"/>
          <w:rFonts w:ascii="Calibri" w:hAnsi="Calibri"/>
          <w:sz w:val="22"/>
          <w:szCs w:val="22"/>
        </w:rPr>
        <w:t xml:space="preserve"> OP50, pour la question 1. Pour la question 4, les mesures ont été effectuées seulement sur des nématodes femelles de l’espèce </w:t>
      </w:r>
      <w:proofErr w:type="spellStart"/>
      <w:r w:rsidRPr="004343DD">
        <w:rPr>
          <w:rStyle w:val="s1"/>
          <w:rFonts w:ascii="Calibri" w:hAnsi="Calibri"/>
          <w:i/>
          <w:iCs/>
          <w:sz w:val="22"/>
          <w:szCs w:val="22"/>
        </w:rPr>
        <w:t>Caenorhabditis</w:t>
      </w:r>
      <w:proofErr w:type="spellEnd"/>
      <w:r w:rsidRPr="004343DD">
        <w:rPr>
          <w:rStyle w:val="s1"/>
          <w:rFonts w:ascii="Calibri" w:hAnsi="Calibri"/>
          <w:i/>
          <w:iCs/>
          <w:sz w:val="22"/>
          <w:szCs w:val="22"/>
        </w:rPr>
        <w:t xml:space="preserve"> elegans (</w:t>
      </w:r>
      <w:proofErr w:type="spellStart"/>
      <w:proofErr w:type="gramStart"/>
      <w:r w:rsidRPr="004343DD">
        <w:rPr>
          <w:rStyle w:val="s1"/>
          <w:rFonts w:ascii="Calibri" w:hAnsi="Calibri"/>
          <w:i/>
          <w:iCs/>
          <w:sz w:val="22"/>
          <w:szCs w:val="22"/>
        </w:rPr>
        <w:t>C.elegans</w:t>
      </w:r>
      <w:proofErr w:type="spellEnd"/>
      <w:proofErr w:type="gramEnd"/>
      <w:r w:rsidRPr="004343DD">
        <w:rPr>
          <w:rStyle w:val="s1"/>
          <w:rFonts w:ascii="Calibri" w:hAnsi="Calibri"/>
          <w:i/>
          <w:iCs/>
          <w:sz w:val="22"/>
          <w:szCs w:val="22"/>
        </w:rPr>
        <w:t>)</w:t>
      </w:r>
      <w:r w:rsidRPr="00AF58BA">
        <w:rPr>
          <w:rStyle w:val="s1"/>
          <w:rFonts w:ascii="Calibri" w:hAnsi="Calibri"/>
          <w:sz w:val="22"/>
          <w:szCs w:val="22"/>
        </w:rPr>
        <w:t xml:space="preserve">, porteuses ou non de mutations sur les gènes </w:t>
      </w:r>
      <w:r w:rsidRPr="00F96CE1">
        <w:rPr>
          <w:rStyle w:val="s1"/>
          <w:rFonts w:ascii="Calibri" w:hAnsi="Calibri"/>
          <w:i/>
          <w:sz w:val="22"/>
          <w:szCs w:val="22"/>
          <w:rPrChange w:id="7" w:author="reviewer" w:date="2024-12-12T11:27:00Z">
            <w:rPr>
              <w:rStyle w:val="s1"/>
              <w:rFonts w:ascii="Calibri" w:hAnsi="Calibri"/>
              <w:sz w:val="22"/>
              <w:szCs w:val="22"/>
            </w:rPr>
          </w:rPrChange>
        </w:rPr>
        <w:t>daf-2</w:t>
      </w:r>
      <w:r w:rsidRPr="00AF58BA">
        <w:rPr>
          <w:rStyle w:val="s1"/>
          <w:rFonts w:ascii="Calibri" w:hAnsi="Calibri"/>
          <w:sz w:val="22"/>
          <w:szCs w:val="22"/>
        </w:rPr>
        <w:t xml:space="preserve"> ou </w:t>
      </w:r>
      <w:r w:rsidRPr="00F96CE1">
        <w:rPr>
          <w:rStyle w:val="s1"/>
          <w:rFonts w:ascii="Calibri" w:hAnsi="Calibri"/>
          <w:i/>
          <w:sz w:val="22"/>
          <w:szCs w:val="22"/>
          <w:rPrChange w:id="8" w:author="reviewer" w:date="2024-12-12T11:28:00Z">
            <w:rPr>
              <w:rStyle w:val="s1"/>
              <w:rFonts w:ascii="Calibri" w:hAnsi="Calibri"/>
              <w:sz w:val="22"/>
              <w:szCs w:val="22"/>
            </w:rPr>
          </w:rPrChange>
        </w:rPr>
        <w:t>dpy-5</w:t>
      </w:r>
      <w:r w:rsidRPr="00AF58BA">
        <w:rPr>
          <w:rStyle w:val="s1"/>
          <w:rFonts w:ascii="Calibri" w:hAnsi="Calibri"/>
          <w:sz w:val="22"/>
          <w:szCs w:val="22"/>
        </w:rPr>
        <w:t xml:space="preserve"> et nourries avec deux souches différentes : OP50 et HB101.</w:t>
      </w:r>
    </w:p>
    <w:p w14:paraId="577BF28B" w14:textId="50BF852B" w:rsidR="00AF58BA" w:rsidRPr="00AF58BA" w:rsidRDefault="00AF58BA">
      <w:pPr>
        <w:pStyle w:val="p1"/>
        <w:rPr>
          <w:rFonts w:ascii="Calibri" w:hAnsi="Calibri"/>
          <w:sz w:val="22"/>
          <w:szCs w:val="22"/>
        </w:rPr>
      </w:pPr>
      <w:r w:rsidRPr="00AF58BA">
        <w:rPr>
          <w:rStyle w:val="s1"/>
          <w:rFonts w:ascii="Calibri" w:hAnsi="Calibri"/>
          <w:sz w:val="22"/>
          <w:szCs w:val="22"/>
        </w:rPr>
        <w:t xml:space="preserve">Pour cela, les nématodes ciblés ont été mis en culture dans une des deux souches bactériennes pour la question 1 puis </w:t>
      </w:r>
      <w:commentRangeStart w:id="9"/>
      <w:r w:rsidRPr="00AF58BA">
        <w:rPr>
          <w:rStyle w:val="s1"/>
          <w:rFonts w:ascii="Calibri" w:hAnsi="Calibri"/>
          <w:sz w:val="22"/>
          <w:szCs w:val="22"/>
        </w:rPr>
        <w:t>leurs volumes ont été mesurés</w:t>
      </w:r>
      <w:commentRangeEnd w:id="9"/>
      <w:r w:rsidR="00F96CE1">
        <w:rPr>
          <w:rStyle w:val="Marquedecommentaire"/>
          <w:rFonts w:asciiTheme="minorHAnsi" w:hAnsiTheme="minorHAnsi" w:cstheme="minorBidi"/>
          <w:kern w:val="2"/>
          <w14:ligatures w14:val="standardContextual"/>
        </w:rPr>
        <w:commentReference w:id="9"/>
      </w:r>
      <w:r w:rsidRPr="00AF58BA">
        <w:rPr>
          <w:rStyle w:val="s1"/>
          <w:rFonts w:ascii="Calibri" w:hAnsi="Calibri"/>
          <w:sz w:val="22"/>
          <w:szCs w:val="22"/>
        </w:rPr>
        <w:t xml:space="preserve">. Pour la question 4, les nématodes ciblés ont été mis en culture dans les deux souches bactériennes puis mesurés. Par la suite, les résultats ont été présentés sous forme de tableaux Excel rassemblant les volumes en </w:t>
      </w:r>
      <w:proofErr w:type="spellStart"/>
      <w:r w:rsidRPr="00AF58BA">
        <w:rPr>
          <w:rStyle w:val="s1"/>
          <w:rFonts w:ascii="Calibri" w:hAnsi="Calibri"/>
          <w:sz w:val="22"/>
          <w:szCs w:val="22"/>
        </w:rPr>
        <w:t>nL</w:t>
      </w:r>
      <w:proofErr w:type="spellEnd"/>
      <w:r w:rsidRPr="00AF58BA">
        <w:rPr>
          <w:rStyle w:val="s1"/>
          <w:rFonts w:ascii="Calibri" w:hAnsi="Calibri"/>
          <w:sz w:val="22"/>
          <w:szCs w:val="22"/>
        </w:rPr>
        <w:t xml:space="preserve"> de 5 individus</w:t>
      </w:r>
      <w:del w:id="10" w:author="reviewer" w:date="2024-12-12T11:28:00Z">
        <w:r w:rsidRPr="00AF58BA" w:rsidDel="00F96CE1">
          <w:rPr>
            <w:rStyle w:val="apple-converted-space"/>
            <w:rFonts w:ascii="Calibri" w:hAnsi="Calibri"/>
            <w:sz w:val="22"/>
            <w:szCs w:val="22"/>
          </w:rPr>
          <w:delText> </w:delText>
        </w:r>
      </w:del>
      <w:r w:rsidRPr="00AF58BA">
        <w:rPr>
          <w:rStyle w:val="apple-converted-space"/>
          <w:rFonts w:ascii="Calibri" w:hAnsi="Calibri"/>
          <w:sz w:val="22"/>
          <w:szCs w:val="22"/>
        </w:rPr>
        <w:t xml:space="preserve"> </w:t>
      </w:r>
      <w:r w:rsidRPr="00AF58BA">
        <w:rPr>
          <w:rStyle w:val="s1"/>
          <w:rFonts w:ascii="Calibri" w:hAnsi="Calibri"/>
          <w:sz w:val="22"/>
          <w:szCs w:val="22"/>
        </w:rPr>
        <w:t>pour chaque paramètre étudié ainsi que sous forme de photographies comparant les tailles en fonction de ces mêmes paramètres.</w:t>
      </w:r>
    </w:p>
    <w:p w14:paraId="0BC002B4" w14:textId="77777777" w:rsidR="00AF58BA" w:rsidRDefault="00AF58BA" w:rsidP="00586BCC">
      <w:pPr>
        <w:textAlignment w:val="baseline"/>
        <w:rPr>
          <w:rFonts w:ascii="Calibri" w:eastAsia="Times New Roman" w:hAnsi="Calibri" w:cs="Arial"/>
          <w:b/>
          <w:color w:val="1D2125"/>
          <w:kern w:val="0"/>
          <w14:ligatures w14:val="none"/>
        </w:rPr>
      </w:pPr>
    </w:p>
    <w:p w14:paraId="42F4D449" w14:textId="77777777" w:rsidR="00F96CE1" w:rsidRPr="00B65689" w:rsidRDefault="00F96CE1" w:rsidP="00F96CE1">
      <w:pPr>
        <w:pStyle w:val="p1"/>
        <w:rPr>
          <w:moveTo w:id="11" w:author="reviewer" w:date="2024-12-12T11:29:00Z"/>
          <w:rFonts w:ascii="Calibri" w:hAnsi="Calibri"/>
          <w:b/>
          <w:bCs/>
          <w:sz w:val="22"/>
          <w:szCs w:val="22"/>
          <w:u w:val="single"/>
        </w:rPr>
      </w:pPr>
      <w:moveToRangeStart w:id="12" w:author="reviewer" w:date="2024-12-12T11:29:00Z" w:name="move184895406"/>
      <w:moveTo w:id="13" w:author="reviewer" w:date="2024-12-12T11:29:00Z">
        <w:r w:rsidRPr="00B65689">
          <w:rPr>
            <w:rStyle w:val="s1"/>
            <w:rFonts w:ascii="Calibri" w:hAnsi="Calibri"/>
            <w:b/>
            <w:bCs/>
            <w:sz w:val="22"/>
            <w:szCs w:val="22"/>
            <w:u w:val="single"/>
          </w:rPr>
          <w:t>Résultats</w:t>
        </w:r>
        <w:r>
          <w:rPr>
            <w:rStyle w:val="s1"/>
            <w:rFonts w:ascii="Calibri" w:hAnsi="Calibri"/>
            <w:b/>
            <w:bCs/>
            <w:sz w:val="22"/>
            <w:szCs w:val="22"/>
            <w:u w:val="single"/>
          </w:rPr>
          <w:t xml:space="preserve"> et interprétation </w:t>
        </w:r>
        <w:r w:rsidRPr="00B65689">
          <w:rPr>
            <w:rStyle w:val="s1"/>
            <w:rFonts w:ascii="Calibri" w:hAnsi="Calibri"/>
            <w:b/>
            <w:bCs/>
            <w:sz w:val="22"/>
            <w:szCs w:val="22"/>
            <w:u w:val="single"/>
          </w:rPr>
          <w:t>:</w:t>
        </w:r>
      </w:moveTo>
    </w:p>
    <w:moveToRangeEnd w:id="12"/>
    <w:p w14:paraId="53D435E8" w14:textId="77777777" w:rsidR="00AF58BA" w:rsidRDefault="00AF58BA" w:rsidP="00586BCC">
      <w:pPr>
        <w:textAlignment w:val="baseline"/>
        <w:rPr>
          <w:rFonts w:ascii="Calibri" w:eastAsia="Times New Roman" w:hAnsi="Calibri" w:cs="Arial"/>
          <w:b/>
          <w:color w:val="1D2125"/>
          <w:kern w:val="0"/>
          <w14:ligatures w14:val="none"/>
        </w:rPr>
      </w:pPr>
    </w:p>
    <w:p w14:paraId="1936001D" w14:textId="0DAB9D58" w:rsidR="00586BCC" w:rsidRPr="00586BCC" w:rsidRDefault="00586BCC" w:rsidP="00586BCC">
      <w:pPr>
        <w:textAlignment w:val="baseline"/>
        <w:rPr>
          <w:rFonts w:ascii="Calibri" w:eastAsia="Times New Roman" w:hAnsi="Calibri" w:cs="Arial"/>
          <w:b/>
          <w:color w:val="1D2125"/>
          <w:kern w:val="0"/>
          <w14:ligatures w14:val="none"/>
        </w:rPr>
      </w:pPr>
      <w:r w:rsidRPr="00586BCC">
        <w:rPr>
          <w:rFonts w:ascii="Calibri" w:eastAsia="Times New Roman" w:hAnsi="Calibri" w:cs="Arial"/>
          <w:b/>
          <w:color w:val="1D2125"/>
          <w:kern w:val="0"/>
          <w14:ligatures w14:val="none"/>
        </w:rPr>
        <w:t>Question 1- Chez les nématodes nourris avec la souche OP50, la taille varie-t-elle en fonction de l’espèce et du sexe ? </w:t>
      </w:r>
    </w:p>
    <w:p w14:paraId="47AF1D8B" w14:textId="77777777" w:rsidR="00586BCC" w:rsidRPr="00586BCC" w:rsidRDefault="00586BCC" w:rsidP="00586BCC">
      <w:pPr>
        <w:textAlignment w:val="baseline"/>
        <w:rPr>
          <w:rFonts w:ascii="Calibri" w:eastAsia="Times New Roman" w:hAnsi="Calibri" w:cs="Segoe UI"/>
          <w:kern w:val="0"/>
          <w14:ligatures w14:val="none"/>
        </w:rPr>
      </w:pPr>
    </w:p>
    <w:p w14:paraId="2BBCFCA5" w14:textId="77180C82" w:rsidR="00586BCC" w:rsidRPr="00586BCC" w:rsidDel="00F96CE1" w:rsidRDefault="00586BCC" w:rsidP="00DC79C4">
      <w:pPr>
        <w:textAlignment w:val="baseline"/>
        <w:rPr>
          <w:del w:id="14" w:author="reviewer" w:date="2024-12-12T11:29:00Z"/>
          <w:rFonts w:ascii="Calibri" w:eastAsia="Times New Roman" w:hAnsi="Calibri" w:cs="Segoe UI"/>
          <w:b/>
          <w:bCs/>
          <w:kern w:val="0"/>
          <w14:ligatures w14:val="none"/>
        </w:rPr>
      </w:pPr>
      <w:del w:id="15" w:author="reviewer" w:date="2024-12-12T11:29:00Z">
        <w:r w:rsidRPr="00A42128" w:rsidDel="00F96CE1">
          <w:rPr>
            <w:rFonts w:ascii="Calibri" w:eastAsia="Times New Roman" w:hAnsi="Calibri" w:cs="Arial"/>
            <w:b/>
            <w:bCs/>
            <w:color w:val="1D2125"/>
            <w:kern w:val="0"/>
            <w14:ligatures w14:val="none"/>
          </w:rPr>
          <w:delText>Doc 1</w:delText>
        </w:r>
      </w:del>
    </w:p>
    <w:p w14:paraId="0C351F1C" w14:textId="77777777" w:rsidR="00586BCC" w:rsidRPr="00586BCC" w:rsidRDefault="009B2401" w:rsidP="00586BCC">
      <w:pPr>
        <w:spacing w:after="200" w:line="276" w:lineRule="auto"/>
        <w:rPr>
          <w:rFonts w:ascii="Calibri" w:eastAsiaTheme="minorHAnsi" w:hAnsi="Calibri"/>
          <w:kern w:val="0"/>
          <w:lang w:eastAsia="en-US"/>
          <w14:ligatures w14:val="none"/>
        </w:rPr>
      </w:pPr>
      <w:r w:rsidRPr="00586BCC">
        <w:rPr>
          <w:rFonts w:ascii="Calibri" w:eastAsiaTheme="minorHAnsi" w:hAnsi="Calibri"/>
          <w:noProof/>
          <w:kern w:val="0"/>
          <w:lang w:eastAsia="en-US"/>
          <w14:ligatures w14:val="none"/>
        </w:rPr>
        <w:object w:dxaOrig="7195" w:dyaOrig="5396" w14:anchorId="14E483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1pt;height:270.05pt" o:ole="">
            <v:imagedata r:id="rId6" o:title=""/>
          </v:shape>
          <o:OLEObject Type="Embed" ProgID="PowerPoint.Slide.12" ShapeID="_x0000_i1025" DrawAspect="Content" ObjectID="_1801310323" r:id="rId7"/>
        </w:object>
      </w:r>
    </w:p>
    <w:p w14:paraId="4E1E083E" w14:textId="06B975A6" w:rsidR="009B3DCE" w:rsidRPr="00F24F04" w:rsidRDefault="009B3DCE" w:rsidP="009B3DCE">
      <w:pPr>
        <w:textAlignment w:val="baseline"/>
        <w:rPr>
          <w:rFonts w:ascii="Calibri" w:eastAsia="Times New Roman" w:hAnsi="Calibri" w:cs="Arial"/>
          <w:color w:val="1D2125"/>
          <w:kern w:val="0"/>
          <w14:ligatures w14:val="none"/>
        </w:rPr>
      </w:pPr>
      <w:commentRangeStart w:id="16"/>
      <w:r w:rsidRPr="00586BCC">
        <w:rPr>
          <w:rFonts w:ascii="Calibri" w:eastAsia="Times New Roman" w:hAnsi="Calibri" w:cs="Arial"/>
          <w:b/>
          <w:bCs/>
          <w:color w:val="1D2125"/>
          <w:kern w:val="0"/>
          <w:u w:val="single"/>
          <w14:ligatures w14:val="none"/>
        </w:rPr>
        <w:t xml:space="preserve">Figure </w:t>
      </w:r>
      <w:proofErr w:type="gramStart"/>
      <w:ins w:id="17" w:author="reviewer" w:date="2024-12-12T11:30:00Z">
        <w:r w:rsidR="00F96CE1">
          <w:rPr>
            <w:rFonts w:ascii="Calibri" w:eastAsia="Times New Roman" w:hAnsi="Calibri" w:cs="Arial"/>
            <w:b/>
            <w:bCs/>
            <w:color w:val="1D2125"/>
            <w:kern w:val="0"/>
            <w:u w:val="single"/>
            <w14:ligatures w14:val="none"/>
          </w:rPr>
          <w:t>1</w:t>
        </w:r>
      </w:ins>
      <w:r w:rsidRPr="00586BCC">
        <w:rPr>
          <w:rFonts w:ascii="Calibri" w:eastAsia="Times New Roman" w:hAnsi="Calibri" w:cs="Arial"/>
          <w:b/>
          <w:bCs/>
          <w:color w:val="1D2125"/>
          <w:kern w:val="0"/>
          <w:u w:val="single"/>
          <w14:ligatures w14:val="none"/>
        </w:rPr>
        <w:t>:</w:t>
      </w:r>
      <w:proofErr w:type="gramEnd"/>
      <w:r w:rsidRPr="00586BCC">
        <w:rPr>
          <w:rFonts w:ascii="Calibri" w:eastAsia="Times New Roman" w:hAnsi="Calibri" w:cs="Arial"/>
          <w:color w:val="1D2125"/>
          <w:kern w:val="0"/>
          <w14:ligatures w14:val="none"/>
        </w:rPr>
        <w:t xml:space="preserve"> Variations de tailles de nématodes d’espèces et de sexes différents </w:t>
      </w:r>
    </w:p>
    <w:p w14:paraId="40059FCB" w14:textId="77777777" w:rsidR="009B3DCE" w:rsidRPr="00803395" w:rsidDel="00F96CE1" w:rsidRDefault="009B3DCE" w:rsidP="009B3DCE">
      <w:pPr>
        <w:textAlignment w:val="baseline"/>
        <w:rPr>
          <w:del w:id="18" w:author="reviewer" w:date="2024-12-12T11:30:00Z"/>
          <w:rFonts w:ascii="Calibri" w:eastAsia="Times New Roman" w:hAnsi="Calibri" w:cs="Arial"/>
          <w:color w:val="1D2125"/>
          <w:kern w:val="0"/>
          <w:sz w:val="19"/>
          <w:szCs w:val="19"/>
          <w14:ligatures w14:val="none"/>
        </w:rPr>
      </w:pPr>
    </w:p>
    <w:p w14:paraId="6CF72E7D" w14:textId="419361DC" w:rsidR="00586BCC" w:rsidRDefault="00447E5B" w:rsidP="00586BCC">
      <w:pPr>
        <w:spacing w:after="200" w:line="276" w:lineRule="auto"/>
        <w:rPr>
          <w:rFonts w:ascii="Calibri" w:eastAsiaTheme="minorHAnsi" w:hAnsi="Calibri"/>
          <w:color w:val="000000"/>
          <w:kern w:val="0"/>
          <w:shd w:val="clear" w:color="auto" w:fill="FFFFFF"/>
          <w:lang w:eastAsia="en-US"/>
          <w14:ligatures w14:val="none"/>
        </w:rPr>
      </w:pPr>
      <w:del w:id="19" w:author="reviewer" w:date="2024-12-12T11:30:00Z">
        <w:r w:rsidRPr="00A42128" w:rsidDel="00F96CE1">
          <w:rPr>
            <w:rFonts w:ascii="Calibri" w:eastAsiaTheme="minorHAnsi" w:hAnsi="Calibri"/>
            <w:b/>
            <w:bCs/>
            <w:color w:val="000000"/>
            <w:kern w:val="0"/>
            <w:u w:val="single"/>
            <w:shd w:val="clear" w:color="auto" w:fill="FFFFFF"/>
            <w:lang w:eastAsia="en-US"/>
            <w14:ligatures w14:val="none"/>
          </w:rPr>
          <w:delText>Doc 1 :</w:delText>
        </w:r>
        <w:r w:rsidRPr="00803395" w:rsidDel="00F96CE1">
          <w:rPr>
            <w:rFonts w:ascii="Calibri" w:eastAsiaTheme="minorHAnsi" w:hAnsi="Calibri"/>
            <w:color w:val="000000"/>
            <w:kern w:val="0"/>
            <w:shd w:val="clear" w:color="auto" w:fill="FFFFFF"/>
            <w:lang w:eastAsia="en-US"/>
            <w14:ligatures w14:val="none"/>
          </w:rPr>
          <w:delText xml:space="preserve"> </w:delText>
        </w:r>
      </w:del>
      <w:r w:rsidR="00586BCC" w:rsidRPr="00586BCC">
        <w:rPr>
          <w:rFonts w:ascii="Calibri" w:eastAsiaTheme="minorHAnsi" w:hAnsi="Calibri"/>
          <w:color w:val="000000"/>
          <w:kern w:val="0"/>
          <w:shd w:val="clear" w:color="auto" w:fill="FFFFFF"/>
          <w:lang w:eastAsia="en-US"/>
          <w14:ligatures w14:val="none"/>
        </w:rPr>
        <w:t>Photos de 4 espèces différentes de nématodes de sexes mâles et femelles nourries avec la souche bactérienne OP50 </w:t>
      </w:r>
      <w:commentRangeEnd w:id="16"/>
      <w:r w:rsidR="00F96CE1">
        <w:rPr>
          <w:rStyle w:val="Marquedecommentaire"/>
        </w:rPr>
        <w:commentReference w:id="16"/>
      </w:r>
    </w:p>
    <w:p w14:paraId="65BEE4DB" w14:textId="628928F3" w:rsidR="00B65689" w:rsidRPr="00B65689" w:rsidDel="00F96CE1" w:rsidRDefault="00B65689">
      <w:pPr>
        <w:pStyle w:val="p1"/>
        <w:divId w:val="293567119"/>
        <w:rPr>
          <w:moveFrom w:id="20" w:author="reviewer" w:date="2024-12-12T11:29:00Z"/>
          <w:rFonts w:ascii="Calibri" w:hAnsi="Calibri"/>
          <w:b/>
          <w:bCs/>
          <w:sz w:val="22"/>
          <w:szCs w:val="22"/>
          <w:u w:val="single"/>
        </w:rPr>
      </w:pPr>
      <w:moveFromRangeStart w:id="21" w:author="reviewer" w:date="2024-12-12T11:29:00Z" w:name="move184895406"/>
      <w:moveFrom w:id="22" w:author="reviewer" w:date="2024-12-12T11:29:00Z">
        <w:r w:rsidRPr="00B65689" w:rsidDel="00F96CE1">
          <w:rPr>
            <w:rStyle w:val="s1"/>
            <w:rFonts w:ascii="Calibri" w:hAnsi="Calibri"/>
            <w:b/>
            <w:bCs/>
            <w:sz w:val="22"/>
            <w:szCs w:val="22"/>
            <w:u w:val="single"/>
          </w:rPr>
          <w:t>Résultats</w:t>
        </w:r>
        <w:r w:rsidR="0014182E" w:rsidDel="00F96CE1">
          <w:rPr>
            <w:rStyle w:val="s1"/>
            <w:rFonts w:ascii="Calibri" w:hAnsi="Calibri"/>
            <w:b/>
            <w:bCs/>
            <w:sz w:val="22"/>
            <w:szCs w:val="22"/>
            <w:u w:val="single"/>
          </w:rPr>
          <w:t xml:space="preserve"> et interprétation </w:t>
        </w:r>
        <w:r w:rsidRPr="00B65689" w:rsidDel="00F96CE1">
          <w:rPr>
            <w:rStyle w:val="s1"/>
            <w:rFonts w:ascii="Calibri" w:hAnsi="Calibri"/>
            <w:b/>
            <w:bCs/>
            <w:sz w:val="22"/>
            <w:szCs w:val="22"/>
            <w:u w:val="single"/>
          </w:rPr>
          <w:t>:</w:t>
        </w:r>
      </w:moveFrom>
    </w:p>
    <w:moveFromRangeEnd w:id="21"/>
    <w:p w14:paraId="675E8EE8" w14:textId="64E50C26" w:rsidR="00B65689" w:rsidRPr="00B65689" w:rsidRDefault="00B65689">
      <w:pPr>
        <w:pStyle w:val="p1"/>
        <w:divId w:val="293567119"/>
        <w:rPr>
          <w:rFonts w:ascii="Calibri" w:hAnsi="Calibri"/>
          <w:sz w:val="22"/>
          <w:szCs w:val="22"/>
        </w:rPr>
      </w:pPr>
      <w:r w:rsidRPr="00B65689">
        <w:rPr>
          <w:rStyle w:val="s1"/>
          <w:rFonts w:ascii="Calibri" w:hAnsi="Calibri"/>
          <w:sz w:val="22"/>
          <w:szCs w:val="22"/>
        </w:rPr>
        <w:t xml:space="preserve">D’après </w:t>
      </w:r>
      <w:del w:id="23" w:author="reviewer" w:date="2024-12-12T11:34:00Z">
        <w:r w:rsidRPr="00B65689" w:rsidDel="0092556C">
          <w:rPr>
            <w:rStyle w:val="s1"/>
            <w:rFonts w:ascii="Calibri" w:hAnsi="Calibri"/>
            <w:sz w:val="22"/>
            <w:szCs w:val="22"/>
          </w:rPr>
          <w:delText>le document 1</w:delText>
        </w:r>
      </w:del>
      <w:ins w:id="24" w:author="reviewer" w:date="2024-12-12T11:34:00Z">
        <w:r w:rsidR="0092556C">
          <w:rPr>
            <w:rStyle w:val="s1"/>
            <w:rFonts w:ascii="Calibri" w:hAnsi="Calibri"/>
            <w:sz w:val="22"/>
            <w:szCs w:val="22"/>
          </w:rPr>
          <w:t>la figure 1</w:t>
        </w:r>
      </w:ins>
      <w:r w:rsidRPr="00B65689">
        <w:rPr>
          <w:rStyle w:val="s1"/>
          <w:rFonts w:ascii="Calibri" w:hAnsi="Calibri"/>
          <w:sz w:val="22"/>
          <w:szCs w:val="22"/>
        </w:rPr>
        <w:t xml:space="preserve">, on observe que parmi les 4 espèces différentes de nématodes nourries avec la souche bactérienne OP50, il existe des variations morphologiques. En effet, que le mâle et la femelle de l’espèce </w:t>
      </w:r>
      <w:proofErr w:type="spellStart"/>
      <w:proofErr w:type="gramStart"/>
      <w:r w:rsidRPr="0032230F">
        <w:rPr>
          <w:rStyle w:val="s1"/>
          <w:rFonts w:ascii="Calibri" w:hAnsi="Calibri"/>
          <w:i/>
          <w:iCs/>
          <w:sz w:val="22"/>
          <w:szCs w:val="22"/>
        </w:rPr>
        <w:t>R.regina</w:t>
      </w:r>
      <w:proofErr w:type="spellEnd"/>
      <w:proofErr w:type="gramEnd"/>
      <w:r w:rsidRPr="00B65689">
        <w:rPr>
          <w:rStyle w:val="s1"/>
          <w:rFonts w:ascii="Calibri" w:hAnsi="Calibri"/>
          <w:sz w:val="22"/>
          <w:szCs w:val="22"/>
        </w:rPr>
        <w:t xml:space="preserve"> sont plus grands que les mâles et femelles des trois autres espèces, avec les mâles et femelles de </w:t>
      </w:r>
      <w:proofErr w:type="spellStart"/>
      <w:r w:rsidRPr="0032230F">
        <w:rPr>
          <w:rStyle w:val="s1"/>
          <w:rFonts w:ascii="Calibri" w:hAnsi="Calibri"/>
          <w:i/>
          <w:iCs/>
          <w:sz w:val="22"/>
          <w:szCs w:val="22"/>
        </w:rPr>
        <w:t>P.typical</w:t>
      </w:r>
      <w:proofErr w:type="spellEnd"/>
      <w:r w:rsidRPr="00B65689">
        <w:rPr>
          <w:rStyle w:val="s1"/>
          <w:rFonts w:ascii="Calibri" w:hAnsi="Calibri"/>
          <w:sz w:val="22"/>
          <w:szCs w:val="22"/>
        </w:rPr>
        <w:t xml:space="preserve"> et </w:t>
      </w:r>
      <w:proofErr w:type="spellStart"/>
      <w:r w:rsidRPr="0032230F">
        <w:rPr>
          <w:rStyle w:val="s1"/>
          <w:rFonts w:ascii="Calibri" w:hAnsi="Calibri"/>
          <w:i/>
          <w:iCs/>
          <w:sz w:val="22"/>
          <w:szCs w:val="22"/>
        </w:rPr>
        <w:t>O.dolichuroides</w:t>
      </w:r>
      <w:proofErr w:type="spellEnd"/>
      <w:r w:rsidRPr="00B65689">
        <w:rPr>
          <w:rStyle w:val="s1"/>
          <w:rFonts w:ascii="Calibri" w:hAnsi="Calibri"/>
          <w:sz w:val="22"/>
          <w:szCs w:val="22"/>
        </w:rPr>
        <w:t xml:space="preserve"> étant environ de même taille, et le mâle et la femelle de </w:t>
      </w:r>
      <w:proofErr w:type="spellStart"/>
      <w:r w:rsidRPr="0032230F">
        <w:rPr>
          <w:rStyle w:val="s1"/>
          <w:rFonts w:ascii="Calibri" w:hAnsi="Calibri"/>
          <w:i/>
          <w:iCs/>
          <w:sz w:val="22"/>
          <w:szCs w:val="22"/>
        </w:rPr>
        <w:t>O.sp</w:t>
      </w:r>
      <w:proofErr w:type="spellEnd"/>
      <w:r w:rsidRPr="00B65689">
        <w:rPr>
          <w:rStyle w:val="s1"/>
          <w:rFonts w:ascii="Calibri" w:hAnsi="Calibri"/>
          <w:sz w:val="22"/>
          <w:szCs w:val="22"/>
        </w:rPr>
        <w:t xml:space="preserve"> étant significativement plus petits que les autres. On en déduit que chez les nématodes nourris avec la souche bactérienne OP50, la taille dépend de l’espèce car les nématodes </w:t>
      </w:r>
      <w:proofErr w:type="spellStart"/>
      <w:proofErr w:type="gramStart"/>
      <w:r w:rsidRPr="0032230F">
        <w:rPr>
          <w:rStyle w:val="s1"/>
          <w:rFonts w:ascii="Calibri" w:hAnsi="Calibri"/>
          <w:i/>
          <w:iCs/>
          <w:sz w:val="22"/>
          <w:szCs w:val="22"/>
        </w:rPr>
        <w:t>R.regina</w:t>
      </w:r>
      <w:proofErr w:type="spellEnd"/>
      <w:proofErr w:type="gramEnd"/>
      <w:r w:rsidRPr="00B65689">
        <w:rPr>
          <w:rStyle w:val="s1"/>
          <w:rFonts w:ascii="Calibri" w:hAnsi="Calibri"/>
          <w:sz w:val="22"/>
          <w:szCs w:val="22"/>
        </w:rPr>
        <w:t xml:space="preserve"> sont beaucoup plus grands que les 3 autres espèces. De plus, on observe que la femelle </w:t>
      </w:r>
      <w:proofErr w:type="spellStart"/>
      <w:proofErr w:type="gramStart"/>
      <w:r w:rsidRPr="0032230F">
        <w:rPr>
          <w:rStyle w:val="s1"/>
          <w:rFonts w:ascii="Calibri" w:hAnsi="Calibri"/>
          <w:i/>
          <w:iCs/>
          <w:sz w:val="22"/>
          <w:szCs w:val="22"/>
        </w:rPr>
        <w:t>R.regina</w:t>
      </w:r>
      <w:proofErr w:type="spellEnd"/>
      <w:proofErr w:type="gramEnd"/>
      <w:r w:rsidRPr="00B65689">
        <w:rPr>
          <w:rStyle w:val="s1"/>
          <w:rFonts w:ascii="Calibri" w:hAnsi="Calibri"/>
          <w:sz w:val="22"/>
          <w:szCs w:val="22"/>
        </w:rPr>
        <w:t xml:space="preserve"> est plus imposante que le mâle. Cela s’applique également à </w:t>
      </w:r>
      <w:proofErr w:type="spellStart"/>
      <w:proofErr w:type="gramStart"/>
      <w:r w:rsidRPr="00AA6080">
        <w:rPr>
          <w:rStyle w:val="s1"/>
          <w:rFonts w:ascii="Calibri" w:hAnsi="Calibri"/>
          <w:i/>
          <w:iCs/>
          <w:sz w:val="22"/>
          <w:szCs w:val="22"/>
        </w:rPr>
        <w:t>O.sp</w:t>
      </w:r>
      <w:proofErr w:type="spellEnd"/>
      <w:proofErr w:type="gramEnd"/>
      <w:r w:rsidRPr="00B65689">
        <w:rPr>
          <w:rStyle w:val="s1"/>
          <w:rFonts w:ascii="Calibri" w:hAnsi="Calibri"/>
          <w:sz w:val="22"/>
          <w:szCs w:val="22"/>
        </w:rPr>
        <w:t xml:space="preserve"> tandis que chez </w:t>
      </w:r>
      <w:proofErr w:type="spellStart"/>
      <w:r w:rsidRPr="00AA6080">
        <w:rPr>
          <w:rStyle w:val="s1"/>
          <w:rFonts w:ascii="Calibri" w:hAnsi="Calibri"/>
          <w:i/>
          <w:iCs/>
          <w:sz w:val="22"/>
          <w:szCs w:val="22"/>
        </w:rPr>
        <w:t>P.typical</w:t>
      </w:r>
      <w:proofErr w:type="spellEnd"/>
      <w:r w:rsidRPr="00B65689">
        <w:rPr>
          <w:rStyle w:val="s1"/>
          <w:rFonts w:ascii="Calibri" w:hAnsi="Calibri"/>
          <w:sz w:val="22"/>
          <w:szCs w:val="22"/>
        </w:rPr>
        <w:t xml:space="preserve"> et </w:t>
      </w:r>
      <w:proofErr w:type="spellStart"/>
      <w:r w:rsidRPr="0032230F">
        <w:rPr>
          <w:rStyle w:val="s1"/>
          <w:rFonts w:ascii="Calibri" w:hAnsi="Calibri"/>
          <w:i/>
          <w:iCs/>
          <w:sz w:val="22"/>
          <w:szCs w:val="22"/>
        </w:rPr>
        <w:t>O.dolichuroides</w:t>
      </w:r>
      <w:proofErr w:type="spellEnd"/>
      <w:r w:rsidRPr="00B65689">
        <w:rPr>
          <w:rStyle w:val="s1"/>
          <w:rFonts w:ascii="Calibri" w:hAnsi="Calibri"/>
          <w:sz w:val="22"/>
          <w:szCs w:val="22"/>
        </w:rPr>
        <w:t xml:space="preserve">, mâle et femelle sont de tailles égales. On en déduit donc que chez les nématodes nourris avec OP50, le sexe est également un facteur de la variation de la taille. Ainsi, chez ces nématodes, la taille varie en fonction de l’espèce et du </w:t>
      </w:r>
      <w:commentRangeStart w:id="25"/>
      <w:r w:rsidRPr="00B65689">
        <w:rPr>
          <w:rStyle w:val="s1"/>
          <w:rFonts w:ascii="Calibri" w:hAnsi="Calibri"/>
          <w:sz w:val="22"/>
          <w:szCs w:val="22"/>
        </w:rPr>
        <w:t>sexe</w:t>
      </w:r>
      <w:commentRangeEnd w:id="25"/>
      <w:r w:rsidR="0092556C">
        <w:rPr>
          <w:rStyle w:val="Marquedecommentaire"/>
          <w:rFonts w:asciiTheme="minorHAnsi" w:hAnsiTheme="minorHAnsi" w:cstheme="minorBidi"/>
          <w:kern w:val="2"/>
          <w14:ligatures w14:val="standardContextual"/>
        </w:rPr>
        <w:commentReference w:id="25"/>
      </w:r>
      <w:r w:rsidRPr="00B65689">
        <w:rPr>
          <w:rStyle w:val="s1"/>
          <w:rFonts w:ascii="Calibri" w:hAnsi="Calibri"/>
          <w:sz w:val="22"/>
          <w:szCs w:val="22"/>
        </w:rPr>
        <w:t>.</w:t>
      </w:r>
    </w:p>
    <w:p w14:paraId="693E93AA" w14:textId="77777777" w:rsidR="00EB4E45" w:rsidRPr="00586BCC" w:rsidRDefault="00EB4E45" w:rsidP="00586BCC">
      <w:pPr>
        <w:spacing w:after="200" w:line="276" w:lineRule="auto"/>
        <w:rPr>
          <w:rFonts w:ascii="Calibri" w:eastAsiaTheme="minorHAnsi" w:hAnsi="Calibri"/>
          <w:color w:val="000000"/>
          <w:kern w:val="0"/>
          <w:shd w:val="clear" w:color="auto" w:fill="FFFFFF"/>
          <w:lang w:eastAsia="en-US"/>
          <w14:ligatures w14:val="none"/>
        </w:rPr>
      </w:pPr>
    </w:p>
    <w:p w14:paraId="61BF6FE3" w14:textId="77777777" w:rsidR="00586BCC" w:rsidRPr="00586BCC" w:rsidRDefault="00586BCC" w:rsidP="00586BCC">
      <w:pPr>
        <w:spacing w:after="200" w:line="276" w:lineRule="auto"/>
        <w:rPr>
          <w:rFonts w:ascii="Calibri" w:eastAsiaTheme="minorHAnsi" w:hAnsi="Calibri" w:cs="Arial"/>
          <w:b/>
          <w:bCs/>
          <w:color w:val="1D2125"/>
          <w:kern w:val="0"/>
          <w:shd w:val="clear" w:color="auto" w:fill="FFFFFF"/>
          <w:lang w:eastAsia="en-US"/>
          <w14:ligatures w14:val="none"/>
        </w:rPr>
      </w:pPr>
      <w:r w:rsidRPr="00586BCC">
        <w:rPr>
          <w:rFonts w:ascii="Calibri" w:eastAsiaTheme="minorHAnsi" w:hAnsi="Calibri"/>
          <w:b/>
          <w:bCs/>
          <w:color w:val="000000"/>
          <w:kern w:val="0"/>
          <w:shd w:val="clear" w:color="auto" w:fill="FFFFFF"/>
          <w:lang w:eastAsia="en-US"/>
          <w14:ligatures w14:val="none"/>
        </w:rPr>
        <w:t xml:space="preserve">Question </w:t>
      </w:r>
      <w:r w:rsidRPr="00586BCC">
        <w:rPr>
          <w:rFonts w:ascii="Calibri" w:eastAsiaTheme="minorHAnsi" w:hAnsi="Calibri" w:cs="Arial"/>
          <w:b/>
          <w:bCs/>
          <w:color w:val="1D2125"/>
          <w:kern w:val="0"/>
          <w:shd w:val="clear" w:color="auto" w:fill="FFFFFF"/>
          <w:lang w:eastAsia="en-US"/>
          <w14:ligatures w14:val="none"/>
        </w:rPr>
        <w:t>4- Quel est l’impact des mutations </w:t>
      </w:r>
      <w:r w:rsidRPr="00586BCC">
        <w:rPr>
          <w:rFonts w:ascii="Calibri" w:eastAsiaTheme="minorHAnsi" w:hAnsi="Calibri" w:cs="Arial"/>
          <w:b/>
          <w:bCs/>
          <w:i/>
          <w:iCs/>
          <w:color w:val="1D2125"/>
          <w:kern w:val="0"/>
          <w:shd w:val="clear" w:color="auto" w:fill="FFFFFF"/>
          <w:lang w:eastAsia="en-US"/>
          <w14:ligatures w14:val="none"/>
        </w:rPr>
        <w:t>daf2</w:t>
      </w:r>
      <w:r w:rsidRPr="00586BCC">
        <w:rPr>
          <w:rFonts w:ascii="Calibri" w:eastAsiaTheme="minorHAnsi" w:hAnsi="Calibri" w:cs="Arial"/>
          <w:b/>
          <w:bCs/>
          <w:color w:val="1D2125"/>
          <w:kern w:val="0"/>
          <w:shd w:val="clear" w:color="auto" w:fill="FFFFFF"/>
          <w:lang w:eastAsia="en-US"/>
          <w14:ligatures w14:val="none"/>
        </w:rPr>
        <w:t> et </w:t>
      </w:r>
      <w:r w:rsidRPr="00586BCC">
        <w:rPr>
          <w:rFonts w:ascii="Calibri" w:eastAsiaTheme="minorHAnsi" w:hAnsi="Calibri" w:cs="Arial"/>
          <w:b/>
          <w:bCs/>
          <w:i/>
          <w:iCs/>
          <w:color w:val="1D2125"/>
          <w:kern w:val="0"/>
          <w:shd w:val="clear" w:color="auto" w:fill="FFFFFF"/>
          <w:lang w:eastAsia="en-US"/>
          <w14:ligatures w14:val="none"/>
        </w:rPr>
        <w:t>dpy5</w:t>
      </w:r>
      <w:r w:rsidRPr="00586BCC">
        <w:rPr>
          <w:rFonts w:ascii="Calibri" w:eastAsiaTheme="minorHAnsi" w:hAnsi="Calibri" w:cs="Arial"/>
          <w:b/>
          <w:bCs/>
          <w:color w:val="1D2125"/>
          <w:kern w:val="0"/>
          <w:shd w:val="clear" w:color="auto" w:fill="FFFFFF"/>
          <w:lang w:eastAsia="en-US"/>
          <w14:ligatures w14:val="none"/>
        </w:rPr>
        <w:t xml:space="preserve"> sur le volume des nématodes femelles </w:t>
      </w:r>
      <w:r w:rsidRPr="0092556C">
        <w:rPr>
          <w:rFonts w:ascii="Calibri" w:eastAsiaTheme="minorHAnsi" w:hAnsi="Calibri" w:cs="Arial"/>
          <w:b/>
          <w:bCs/>
          <w:i/>
          <w:color w:val="1D2125"/>
          <w:kern w:val="0"/>
          <w:shd w:val="clear" w:color="auto" w:fill="FFFFFF"/>
          <w:lang w:eastAsia="en-US"/>
          <w14:ligatures w14:val="none"/>
          <w:rPrChange w:id="26" w:author="reviewer" w:date="2024-12-12T11:36:00Z">
            <w:rPr>
              <w:rFonts w:ascii="Calibri" w:eastAsiaTheme="minorHAnsi" w:hAnsi="Calibri" w:cs="Arial"/>
              <w:b/>
              <w:bCs/>
              <w:color w:val="1D2125"/>
              <w:kern w:val="0"/>
              <w:shd w:val="clear" w:color="auto" w:fill="FFFFFF"/>
              <w:lang w:eastAsia="en-US"/>
              <w14:ligatures w14:val="none"/>
            </w:rPr>
          </w:rPrChange>
        </w:rPr>
        <w:t>C. elegans</w:t>
      </w:r>
      <w:r w:rsidRPr="00586BCC">
        <w:rPr>
          <w:rFonts w:ascii="Calibri" w:eastAsiaTheme="minorHAnsi" w:hAnsi="Calibri" w:cs="Arial"/>
          <w:b/>
          <w:bCs/>
          <w:color w:val="1D2125"/>
          <w:kern w:val="0"/>
          <w:shd w:val="clear" w:color="auto" w:fill="FFFFFF"/>
          <w:lang w:eastAsia="en-US"/>
          <w14:ligatures w14:val="none"/>
        </w:rPr>
        <w:t xml:space="preserve"> nourries avec chacune des 2 souches bactériennes ? </w:t>
      </w:r>
    </w:p>
    <w:p w14:paraId="58D526A8" w14:textId="04870E67" w:rsidR="00586BCC" w:rsidRPr="00586BCC" w:rsidDel="00F96CE1" w:rsidRDefault="00F96CE1" w:rsidP="00586BCC">
      <w:pPr>
        <w:spacing w:after="200" w:line="276" w:lineRule="auto"/>
        <w:rPr>
          <w:del w:id="27" w:author="reviewer" w:date="2024-12-12T11:30:00Z"/>
          <w:rFonts w:ascii="Calibri" w:eastAsiaTheme="minorHAnsi" w:hAnsi="Calibri" w:cs="Arial"/>
          <w:b/>
          <w:bCs/>
          <w:color w:val="1D2125"/>
          <w:kern w:val="0"/>
          <w:shd w:val="clear" w:color="auto" w:fill="FFFFFF"/>
          <w:lang w:eastAsia="en-US"/>
          <w14:ligatures w14:val="none"/>
        </w:rPr>
      </w:pPr>
      <w:ins w:id="28" w:author="reviewer" w:date="2024-12-12T11:31:00Z">
        <w:r w:rsidRPr="00F96CE1">
          <w:rPr>
            <w:rFonts w:ascii="Calibri" w:eastAsiaTheme="minorHAnsi" w:hAnsi="Calibri" w:cs="Arial"/>
            <w:b/>
            <w:bCs/>
            <w:noProof/>
            <w:color w:val="1D2125"/>
            <w:kern w:val="0"/>
            <w:shd w:val="clear" w:color="auto" w:fill="FFFFFF"/>
            <w14:ligatures w14:val="none"/>
          </w:rPr>
          <mc:AlternateContent>
            <mc:Choice Requires="wps">
              <w:drawing>
                <wp:anchor distT="45720" distB="45720" distL="114300" distR="114300" simplePos="0" relativeHeight="251659264" behindDoc="1" locked="0" layoutInCell="1" allowOverlap="1" wp14:anchorId="55BF41B5" wp14:editId="1ED68B01">
                  <wp:simplePos x="0" y="0"/>
                  <wp:positionH relativeFrom="column">
                    <wp:posOffset>-261691</wp:posOffset>
                  </wp:positionH>
                  <wp:positionV relativeFrom="paragraph">
                    <wp:posOffset>-80729</wp:posOffset>
                  </wp:positionV>
                  <wp:extent cx="508635" cy="1404620"/>
                  <wp:effectExtent l="0" t="0" r="5715"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1404620"/>
                          </a:xfrm>
                          <a:prstGeom prst="rect">
                            <a:avLst/>
                          </a:prstGeom>
                          <a:solidFill>
                            <a:srgbClr val="FFFFFF"/>
                          </a:solidFill>
                          <a:ln w="9525">
                            <a:noFill/>
                            <a:miter lim="800000"/>
                            <a:headEnd/>
                            <a:tailEnd/>
                          </a:ln>
                        </wps:spPr>
                        <wps:txbx>
                          <w:txbxContent>
                            <w:p w14:paraId="44615AB4" w14:textId="4F473519" w:rsidR="00F96CE1" w:rsidRDefault="00F96CE1">
                              <w:ins w:id="29" w:author="reviewer" w:date="2024-12-12T11:31:00Z">
                                <w:r>
                                  <w:t>A</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BF41B5" id="_x0000_t202" coordsize="21600,21600" o:spt="202" path="m,l,21600r21600,l21600,xe">
                  <v:stroke joinstyle="miter"/>
                  <v:path gradientshapeok="t" o:connecttype="rect"/>
                </v:shapetype>
                <v:shape id="Zone de texte 2" o:spid="_x0000_s1026" type="#_x0000_t202" style="position:absolute;margin-left:-20.6pt;margin-top:-6.35pt;width:40.0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" stroked="f">
                  <v:textbox style="mso-fit-shape-to-text:t">
                    <w:txbxContent>
                      <w:p w14:paraId="44615AB4" w14:textId="4F473519" w:rsidR="00F96CE1" w:rsidRDefault="00F96CE1">
                        <w:ins w:id="29" w:author="reviewer" w:date="2024-12-12T11:31:00Z">
                          <w:r>
                            <w:t>A</w:t>
                          </w:r>
                        </w:ins>
                      </w:p>
                    </w:txbxContent>
                  </v:textbox>
                </v:shape>
              </w:pict>
            </mc:Fallback>
          </mc:AlternateContent>
        </w:r>
      </w:ins>
      <w:del w:id="30" w:author="reviewer" w:date="2024-12-12T11:30:00Z">
        <w:r w:rsidR="00586BCC" w:rsidRPr="00586BCC" w:rsidDel="00F96CE1">
          <w:rPr>
            <w:rFonts w:ascii="Calibri" w:eastAsiaTheme="minorHAnsi" w:hAnsi="Calibri" w:cs="Arial"/>
            <w:b/>
            <w:bCs/>
            <w:color w:val="1D2125"/>
            <w:kern w:val="0"/>
            <w:shd w:val="clear" w:color="auto" w:fill="FFFFFF"/>
            <w:lang w:eastAsia="en-US"/>
            <w14:ligatures w14:val="none"/>
          </w:rPr>
          <w:delText>Doc 1</w:delText>
        </w:r>
      </w:del>
    </w:p>
    <w:p w14:paraId="0438E702" w14:textId="4C402BA2" w:rsidR="00586BCC" w:rsidRPr="00586BCC" w:rsidRDefault="0092556C" w:rsidP="00586BCC">
      <w:pPr>
        <w:spacing w:after="200" w:line="276" w:lineRule="auto"/>
        <w:rPr>
          <w:rFonts w:ascii="Calibri" w:eastAsiaTheme="minorHAnsi" w:hAnsi="Calibri"/>
          <w:kern w:val="0"/>
          <w:lang w:eastAsia="en-US"/>
          <w14:ligatures w14:val="none"/>
        </w:rPr>
      </w:pPr>
      <w:ins w:id="31" w:author="reviewer" w:date="2024-12-12T11:32:00Z">
        <w:r w:rsidRPr="00F96CE1">
          <w:rPr>
            <w:rFonts w:ascii="Calibri" w:eastAsiaTheme="minorHAnsi" w:hAnsi="Calibri" w:cs="Arial"/>
            <w:b/>
            <w:bCs/>
            <w:noProof/>
            <w:color w:val="1D2125"/>
            <w:kern w:val="0"/>
            <w:shd w:val="clear" w:color="auto" w:fill="FFFFFF"/>
            <w14:ligatures w14:val="none"/>
          </w:rPr>
          <w:lastRenderedPageBreak/>
          <mc:AlternateContent>
            <mc:Choice Requires="wps">
              <w:drawing>
                <wp:anchor distT="45720" distB="45720" distL="114300" distR="114300" simplePos="0" relativeHeight="251661312" behindDoc="1" locked="0" layoutInCell="1" allowOverlap="1" wp14:anchorId="2D14BFE0" wp14:editId="1CF1CA8C">
                  <wp:simplePos x="0" y="0"/>
                  <wp:positionH relativeFrom="column">
                    <wp:posOffset>-226036</wp:posOffset>
                  </wp:positionH>
                  <wp:positionV relativeFrom="paragraph">
                    <wp:posOffset>2626193</wp:posOffset>
                  </wp:positionV>
                  <wp:extent cx="508635" cy="1404620"/>
                  <wp:effectExtent l="0" t="0" r="5715"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1404620"/>
                          </a:xfrm>
                          <a:prstGeom prst="rect">
                            <a:avLst/>
                          </a:prstGeom>
                          <a:solidFill>
                            <a:srgbClr val="FFFFFF"/>
                          </a:solidFill>
                          <a:ln w="9525">
                            <a:noFill/>
                            <a:miter lim="800000"/>
                            <a:headEnd/>
                            <a:tailEnd/>
                          </a:ln>
                        </wps:spPr>
                        <wps:txbx>
                          <w:txbxContent>
                            <w:p w14:paraId="3A620F76" w14:textId="6ADBE2D6" w:rsidR="00F96CE1" w:rsidRDefault="0092556C" w:rsidP="00F96CE1">
                              <w:ins w:id="32" w:author="reviewer" w:date="2024-12-12T11:32:00Z">
                                <w:r>
                                  <w:t>B</w:t>
                                </w:r>
                              </w:ins>
                              <w:bookmarkStart w:id="33" w:name="_GoBack"/>
                              <w:bookmarkEnd w:id="3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14BFE0" id="_x0000_s1027" type="#_x0000_t202" style="position:absolute;margin-left:-17.8pt;margin-top:206.8pt;width:40.0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" stroked="f">
                  <v:textbox style="mso-fit-shape-to-text:t">
                    <w:txbxContent>
                      <w:p w14:paraId="3A620F76" w14:textId="6ADBE2D6" w:rsidR="00F96CE1" w:rsidRDefault="0092556C" w:rsidP="00F96CE1">
                        <w:ins w:id="33" w:author="reviewer" w:date="2024-12-12T11:32:00Z">
                          <w:r>
                            <w:t>B</w:t>
                          </w:r>
                        </w:ins>
                      </w:p>
                    </w:txbxContent>
                  </v:textbox>
                </v:shape>
              </w:pict>
            </mc:Fallback>
          </mc:AlternateContent>
        </w:r>
      </w:ins>
      <w:commentRangeStart w:id="34"/>
      <w:r w:rsidR="00586BCC" w:rsidRPr="00586BCC">
        <w:rPr>
          <w:rFonts w:ascii="Calibri" w:eastAsiaTheme="minorHAnsi" w:hAnsi="Calibri"/>
          <w:noProof/>
          <w:kern w:val="0"/>
          <w14:ligatures w14:val="none"/>
        </w:rPr>
        <w:drawing>
          <wp:inline distT="0" distB="0" distL="0" distR="0" wp14:anchorId="579BEC17" wp14:editId="13BD07BF">
            <wp:extent cx="5762626" cy="2419350"/>
            <wp:effectExtent l="0" t="0" r="0" b="0"/>
            <wp:docPr id="368810411" name="Image 368810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762626" cy="2419350"/>
                    </a:xfrm>
                    <a:prstGeom prst="rect">
                      <a:avLst/>
                    </a:prstGeom>
                  </pic:spPr>
                </pic:pic>
              </a:graphicData>
            </a:graphic>
          </wp:inline>
        </w:drawing>
      </w:r>
      <w:commentRangeEnd w:id="34"/>
      <w:r>
        <w:rPr>
          <w:rStyle w:val="Marquedecommentaire"/>
        </w:rPr>
        <w:commentReference w:id="34"/>
      </w:r>
    </w:p>
    <w:p w14:paraId="1602E164" w14:textId="246C536D" w:rsidR="00586BCC" w:rsidRPr="00586BCC" w:rsidDel="00F96CE1" w:rsidRDefault="00586BCC" w:rsidP="00586BCC">
      <w:pPr>
        <w:spacing w:after="200" w:line="276" w:lineRule="auto"/>
        <w:rPr>
          <w:del w:id="35" w:author="reviewer" w:date="2024-12-12T11:30:00Z"/>
          <w:rFonts w:ascii="Calibri" w:eastAsiaTheme="minorHAnsi" w:hAnsi="Calibri"/>
          <w:kern w:val="0"/>
          <w:lang w:eastAsia="en-US"/>
          <w14:ligatures w14:val="none"/>
        </w:rPr>
      </w:pPr>
      <w:del w:id="36" w:author="reviewer" w:date="2024-12-12T11:30:00Z">
        <w:r w:rsidRPr="00586BCC" w:rsidDel="00F96CE1">
          <w:rPr>
            <w:rFonts w:ascii="Calibri" w:eastAsiaTheme="minorHAnsi" w:hAnsi="Calibri"/>
            <w:kern w:val="0"/>
            <w:lang w:eastAsia="en-US"/>
            <w14:ligatures w14:val="none"/>
          </w:rPr>
          <w:delText>Doc 2</w:delText>
        </w:r>
      </w:del>
    </w:p>
    <w:p w14:paraId="078D6C82" w14:textId="6AC9414E" w:rsidR="00586BCC" w:rsidRPr="00586BCC" w:rsidRDefault="00586BCC" w:rsidP="00586BCC">
      <w:pPr>
        <w:spacing w:after="200" w:line="276" w:lineRule="auto"/>
        <w:rPr>
          <w:rFonts w:ascii="Calibri" w:eastAsiaTheme="minorHAnsi" w:hAnsi="Calibri"/>
          <w:kern w:val="0"/>
          <w:lang w:eastAsia="en-US"/>
          <w14:ligatures w14:val="none"/>
        </w:rPr>
      </w:pPr>
      <w:del w:id="37" w:author="reviewer" w:date="2024-12-12T11:30:00Z">
        <w:r w:rsidRPr="00586BCC" w:rsidDel="00F96CE1">
          <w:rPr>
            <w:rFonts w:ascii="Calibri" w:eastAsiaTheme="minorHAnsi" w:hAnsi="Calibri"/>
            <w:kern w:val="0"/>
            <w:lang w:eastAsia="en-US"/>
            <w14:ligatures w14:val="none"/>
          </w:rPr>
          <w:delText xml:space="preserve"> </w:delText>
        </w:r>
      </w:del>
      <w:r w:rsidRPr="00586BCC">
        <w:rPr>
          <w:rFonts w:ascii="Calibri" w:eastAsiaTheme="minorHAnsi" w:hAnsi="Calibri"/>
          <w:noProof/>
          <w:kern w:val="0"/>
          <w14:ligatures w14:val="none"/>
        </w:rPr>
        <w:drawing>
          <wp:inline distT="0" distB="0" distL="0" distR="0" wp14:anchorId="55DEF89C" wp14:editId="65F46AC9">
            <wp:extent cx="4572000" cy="342900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572000" cy="3429000"/>
                    </a:xfrm>
                    <a:prstGeom prst="rect">
                      <a:avLst/>
                    </a:prstGeom>
                    <a:noFill/>
                  </pic:spPr>
                </pic:pic>
              </a:graphicData>
            </a:graphic>
          </wp:inline>
        </w:drawing>
      </w:r>
    </w:p>
    <w:p w14:paraId="43B3378D" w14:textId="0AB73AE7" w:rsidR="00F24F04" w:rsidDel="0092556C" w:rsidRDefault="00F24F04">
      <w:pPr>
        <w:spacing w:line="276" w:lineRule="auto"/>
        <w:rPr>
          <w:del w:id="38" w:author="reviewer" w:date="2024-12-12T11:33:00Z"/>
          <w:rFonts w:ascii="Calibri" w:eastAsiaTheme="minorHAnsi" w:hAnsi="Calibri"/>
          <w:b/>
          <w:bCs/>
          <w:kern w:val="0"/>
          <w:u w:val="single"/>
          <w:lang w:eastAsia="en-US"/>
          <w14:ligatures w14:val="none"/>
        </w:rPr>
        <w:pPrChange w:id="39" w:author="reviewer" w:date="2024-12-12T11:34:00Z">
          <w:pPr>
            <w:spacing w:after="200" w:line="276" w:lineRule="auto"/>
          </w:pPr>
        </w:pPrChange>
      </w:pPr>
      <w:r w:rsidRPr="00586BCC">
        <w:rPr>
          <w:rFonts w:ascii="Calibri" w:eastAsiaTheme="minorHAnsi" w:hAnsi="Calibri" w:cs="Arial"/>
          <w:b/>
          <w:bCs/>
          <w:color w:val="1D2125"/>
          <w:kern w:val="0"/>
          <w:u w:val="single"/>
          <w:shd w:val="clear" w:color="auto" w:fill="FFFFFF"/>
          <w:lang w:eastAsia="en-US"/>
          <w14:ligatures w14:val="none"/>
        </w:rPr>
        <w:t xml:space="preserve">Figure </w:t>
      </w:r>
      <w:ins w:id="40" w:author="reviewer" w:date="2024-12-12T11:30:00Z">
        <w:r w:rsidR="00F96CE1">
          <w:rPr>
            <w:rFonts w:ascii="Calibri" w:eastAsiaTheme="minorHAnsi" w:hAnsi="Calibri" w:cs="Arial"/>
            <w:b/>
            <w:bCs/>
            <w:color w:val="1D2125"/>
            <w:kern w:val="0"/>
            <w:u w:val="single"/>
            <w:shd w:val="clear" w:color="auto" w:fill="FFFFFF"/>
            <w:lang w:eastAsia="en-US"/>
            <w14:ligatures w14:val="none"/>
          </w:rPr>
          <w:t>2</w:t>
        </w:r>
      </w:ins>
      <w:r w:rsidRPr="00586BCC">
        <w:rPr>
          <w:rFonts w:ascii="Calibri" w:eastAsiaTheme="minorHAnsi" w:hAnsi="Calibri" w:cs="Arial"/>
          <w:b/>
          <w:bCs/>
          <w:color w:val="1D2125"/>
          <w:kern w:val="0"/>
          <w:u w:val="single"/>
          <w:shd w:val="clear" w:color="auto" w:fill="FFFFFF"/>
          <w:lang w:eastAsia="en-US"/>
          <w14:ligatures w14:val="none"/>
        </w:rPr>
        <w:t>:</w:t>
      </w:r>
      <w:r w:rsidRPr="00586BCC">
        <w:rPr>
          <w:rFonts w:ascii="Calibri" w:eastAsiaTheme="minorHAnsi" w:hAnsi="Calibri" w:cs="Arial"/>
          <w:color w:val="1D2125"/>
          <w:kern w:val="0"/>
          <w:shd w:val="clear" w:color="auto" w:fill="FFFFFF"/>
          <w:lang w:eastAsia="en-US"/>
          <w14:ligatures w14:val="none"/>
        </w:rPr>
        <w:t xml:space="preserve"> Impacts des mutations </w:t>
      </w:r>
      <w:r w:rsidRPr="0092556C">
        <w:rPr>
          <w:rFonts w:ascii="Calibri" w:eastAsiaTheme="minorHAnsi" w:hAnsi="Calibri" w:cs="Arial"/>
          <w:i/>
          <w:color w:val="1D2125"/>
          <w:kern w:val="0"/>
          <w:shd w:val="clear" w:color="auto" w:fill="FFFFFF"/>
          <w:lang w:eastAsia="en-US"/>
          <w14:ligatures w14:val="none"/>
          <w:rPrChange w:id="41" w:author="reviewer" w:date="2024-12-12T11:34:00Z">
            <w:rPr>
              <w:rFonts w:ascii="Calibri" w:eastAsiaTheme="minorHAnsi" w:hAnsi="Calibri" w:cs="Arial"/>
              <w:color w:val="1D2125"/>
              <w:kern w:val="0"/>
              <w:shd w:val="clear" w:color="auto" w:fill="FFFFFF"/>
              <w:lang w:eastAsia="en-US"/>
              <w14:ligatures w14:val="none"/>
            </w:rPr>
          </w:rPrChange>
        </w:rPr>
        <w:t>daf-2</w:t>
      </w:r>
      <w:r w:rsidRPr="00586BCC">
        <w:rPr>
          <w:rFonts w:ascii="Calibri" w:eastAsiaTheme="minorHAnsi" w:hAnsi="Calibri" w:cs="Arial"/>
          <w:color w:val="1D2125"/>
          <w:kern w:val="0"/>
          <w:shd w:val="clear" w:color="auto" w:fill="FFFFFF"/>
          <w:lang w:eastAsia="en-US"/>
          <w14:ligatures w14:val="none"/>
        </w:rPr>
        <w:t xml:space="preserve"> et </w:t>
      </w:r>
      <w:r w:rsidRPr="0092556C">
        <w:rPr>
          <w:rFonts w:ascii="Calibri" w:eastAsiaTheme="minorHAnsi" w:hAnsi="Calibri" w:cs="Arial"/>
          <w:i/>
          <w:color w:val="1D2125"/>
          <w:kern w:val="0"/>
          <w:shd w:val="clear" w:color="auto" w:fill="FFFFFF"/>
          <w:lang w:eastAsia="en-US"/>
          <w14:ligatures w14:val="none"/>
          <w:rPrChange w:id="42" w:author="reviewer" w:date="2024-12-12T11:34:00Z">
            <w:rPr>
              <w:rFonts w:ascii="Calibri" w:eastAsiaTheme="minorHAnsi" w:hAnsi="Calibri" w:cs="Arial"/>
              <w:color w:val="1D2125"/>
              <w:kern w:val="0"/>
              <w:shd w:val="clear" w:color="auto" w:fill="FFFFFF"/>
              <w:lang w:eastAsia="en-US"/>
              <w14:ligatures w14:val="none"/>
            </w:rPr>
          </w:rPrChange>
        </w:rPr>
        <w:t>dpy-5</w:t>
      </w:r>
      <w:r w:rsidRPr="00586BCC">
        <w:rPr>
          <w:rFonts w:ascii="Calibri" w:eastAsiaTheme="minorHAnsi" w:hAnsi="Calibri" w:cs="Arial"/>
          <w:color w:val="1D2125"/>
          <w:kern w:val="0"/>
          <w:shd w:val="clear" w:color="auto" w:fill="FFFFFF"/>
          <w:lang w:eastAsia="en-US"/>
          <w14:ligatures w14:val="none"/>
        </w:rPr>
        <w:t xml:space="preserve"> sur le volume des femelles de nématodes </w:t>
      </w:r>
      <w:proofErr w:type="spellStart"/>
      <w:r w:rsidRPr="0092556C">
        <w:rPr>
          <w:rFonts w:ascii="Calibri" w:eastAsiaTheme="minorHAnsi" w:hAnsi="Calibri" w:cs="Arial"/>
          <w:i/>
          <w:color w:val="1D2125"/>
          <w:kern w:val="0"/>
          <w:shd w:val="clear" w:color="auto" w:fill="FFFFFF"/>
          <w:lang w:eastAsia="en-US"/>
          <w14:ligatures w14:val="none"/>
          <w:rPrChange w:id="43" w:author="reviewer" w:date="2024-12-12T11:34:00Z">
            <w:rPr>
              <w:rFonts w:ascii="Calibri" w:eastAsiaTheme="minorHAnsi" w:hAnsi="Calibri" w:cs="Arial"/>
              <w:color w:val="1D2125"/>
              <w:kern w:val="0"/>
              <w:shd w:val="clear" w:color="auto" w:fill="FFFFFF"/>
              <w:lang w:eastAsia="en-US"/>
              <w14:ligatures w14:val="none"/>
            </w:rPr>
          </w:rPrChange>
        </w:rPr>
        <w:t>Caenorhabditis</w:t>
      </w:r>
      <w:proofErr w:type="spellEnd"/>
      <w:r w:rsidRPr="0092556C">
        <w:rPr>
          <w:rFonts w:ascii="Calibri" w:eastAsiaTheme="minorHAnsi" w:hAnsi="Calibri" w:cs="Arial"/>
          <w:i/>
          <w:color w:val="1D2125"/>
          <w:kern w:val="0"/>
          <w:shd w:val="clear" w:color="auto" w:fill="FFFFFF"/>
          <w:lang w:eastAsia="en-US"/>
          <w14:ligatures w14:val="none"/>
          <w:rPrChange w:id="44" w:author="reviewer" w:date="2024-12-12T11:34:00Z">
            <w:rPr>
              <w:rFonts w:ascii="Calibri" w:eastAsiaTheme="minorHAnsi" w:hAnsi="Calibri" w:cs="Arial"/>
              <w:color w:val="1D2125"/>
              <w:kern w:val="0"/>
              <w:shd w:val="clear" w:color="auto" w:fill="FFFFFF"/>
              <w:lang w:eastAsia="en-US"/>
              <w14:ligatures w14:val="none"/>
            </w:rPr>
          </w:rPrChange>
        </w:rPr>
        <w:t xml:space="preserve"> elegans</w:t>
      </w:r>
      <w:r w:rsidRPr="00586BCC">
        <w:rPr>
          <w:rFonts w:ascii="Calibri" w:eastAsiaTheme="minorHAnsi" w:hAnsi="Calibri" w:cs="Arial"/>
          <w:color w:val="1D2125"/>
          <w:kern w:val="0"/>
          <w:shd w:val="clear" w:color="auto" w:fill="FFFFFF"/>
          <w:lang w:eastAsia="en-US"/>
          <w14:ligatures w14:val="none"/>
        </w:rPr>
        <w:t xml:space="preserve"> nourries avec 2 souches bactériennes différentes</w:t>
      </w:r>
      <w:ins w:id="45" w:author="reviewer" w:date="2024-12-12T11:38:00Z">
        <w:r w:rsidR="002B3202">
          <w:rPr>
            <w:rFonts w:ascii="Calibri" w:eastAsiaTheme="minorHAnsi" w:hAnsi="Calibri" w:cs="Arial"/>
            <w:color w:val="1D2125"/>
            <w:kern w:val="0"/>
            <w:shd w:val="clear" w:color="auto" w:fill="FFFFFF"/>
            <w:lang w:eastAsia="en-US"/>
            <w14:ligatures w14:val="none"/>
          </w:rPr>
          <w:t xml:space="preserve"> (OP50 et HB101)</w:t>
        </w:r>
      </w:ins>
    </w:p>
    <w:p w14:paraId="7331C909" w14:textId="77777777" w:rsidR="0092556C" w:rsidRPr="00F24F04" w:rsidRDefault="0092556C">
      <w:pPr>
        <w:spacing w:line="276" w:lineRule="auto"/>
        <w:rPr>
          <w:ins w:id="46" w:author="reviewer" w:date="2024-12-12T11:33:00Z"/>
          <w:rFonts w:ascii="Calibri" w:eastAsiaTheme="minorHAnsi" w:hAnsi="Calibri" w:cs="Arial"/>
          <w:color w:val="1D2125"/>
          <w:kern w:val="0"/>
          <w:shd w:val="clear" w:color="auto" w:fill="FFFFFF"/>
          <w:lang w:eastAsia="en-US"/>
          <w14:ligatures w14:val="none"/>
        </w:rPr>
        <w:pPrChange w:id="47" w:author="reviewer" w:date="2024-12-12T11:34:00Z">
          <w:pPr>
            <w:spacing w:after="200" w:line="276" w:lineRule="auto"/>
          </w:pPr>
        </w:pPrChange>
      </w:pPr>
    </w:p>
    <w:p w14:paraId="57886D06" w14:textId="2330762F" w:rsidR="00586BCC" w:rsidRPr="00586BCC" w:rsidRDefault="00586BCC">
      <w:pPr>
        <w:spacing w:line="276" w:lineRule="auto"/>
        <w:rPr>
          <w:rFonts w:ascii="Calibri" w:eastAsiaTheme="minorHAnsi" w:hAnsi="Calibri"/>
          <w:kern w:val="0"/>
          <w:lang w:eastAsia="en-US"/>
          <w14:ligatures w14:val="none"/>
        </w:rPr>
        <w:pPrChange w:id="48" w:author="reviewer" w:date="2024-12-12T11:34:00Z">
          <w:pPr>
            <w:spacing w:after="200" w:line="276" w:lineRule="auto"/>
          </w:pPr>
        </w:pPrChange>
      </w:pPr>
      <w:del w:id="49" w:author="reviewer" w:date="2024-12-12T11:33:00Z">
        <w:r w:rsidRPr="00586BCC" w:rsidDel="0092556C">
          <w:rPr>
            <w:rFonts w:ascii="Calibri" w:eastAsiaTheme="minorHAnsi" w:hAnsi="Calibri"/>
            <w:b/>
            <w:bCs/>
            <w:kern w:val="0"/>
            <w:u w:val="single"/>
            <w:lang w:eastAsia="en-US"/>
            <w14:ligatures w14:val="none"/>
          </w:rPr>
          <w:delText>Doc 1 :</w:delText>
        </w:r>
      </w:del>
      <w:ins w:id="50" w:author="reviewer" w:date="2024-12-12T11:33:00Z">
        <w:r w:rsidR="0092556C">
          <w:rPr>
            <w:rFonts w:ascii="Calibri" w:eastAsiaTheme="minorHAnsi" w:hAnsi="Calibri"/>
            <w:b/>
            <w:bCs/>
            <w:kern w:val="0"/>
            <w:u w:val="single"/>
            <w:lang w:eastAsia="en-US"/>
            <w14:ligatures w14:val="none"/>
          </w:rPr>
          <w:t>A</w:t>
        </w:r>
      </w:ins>
      <w:r w:rsidRPr="00586BCC">
        <w:rPr>
          <w:rFonts w:ascii="Calibri" w:eastAsiaTheme="minorHAnsi" w:hAnsi="Calibri"/>
          <w:kern w:val="0"/>
          <w:lang w:eastAsia="en-US"/>
          <w14:ligatures w14:val="none"/>
        </w:rPr>
        <w:t xml:space="preserve"> </w:t>
      </w:r>
      <w:del w:id="51" w:author="reviewer" w:date="2024-12-12T11:38:00Z">
        <w:r w:rsidRPr="00586BCC" w:rsidDel="002B3202">
          <w:rPr>
            <w:rFonts w:ascii="Calibri" w:eastAsiaTheme="minorHAnsi" w:hAnsi="Calibri"/>
            <w:kern w:val="0"/>
            <w:lang w:eastAsia="en-US"/>
            <w14:ligatures w14:val="none"/>
          </w:rPr>
          <w:delText xml:space="preserve">Comparaison du </w:delText>
        </w:r>
      </w:del>
      <w:r w:rsidRPr="00586BCC">
        <w:rPr>
          <w:rFonts w:ascii="Calibri" w:eastAsiaTheme="minorHAnsi" w:hAnsi="Calibri"/>
          <w:kern w:val="0"/>
          <w:lang w:eastAsia="en-US"/>
          <w14:ligatures w14:val="none"/>
        </w:rPr>
        <w:t xml:space="preserve">volume </w:t>
      </w:r>
      <w:ins w:id="52" w:author="reviewer" w:date="2024-12-12T11:38:00Z">
        <w:r w:rsidR="002B3202">
          <w:rPr>
            <w:rFonts w:ascii="Calibri" w:eastAsiaTheme="minorHAnsi" w:hAnsi="Calibri"/>
            <w:kern w:val="0"/>
            <w:lang w:eastAsia="en-US"/>
            <w14:ligatures w14:val="none"/>
          </w:rPr>
          <w:t xml:space="preserve">moyen </w:t>
        </w:r>
      </w:ins>
      <w:r w:rsidRPr="00586BCC">
        <w:rPr>
          <w:rFonts w:ascii="Calibri" w:eastAsiaTheme="minorHAnsi" w:hAnsi="Calibri"/>
          <w:kern w:val="0"/>
          <w:lang w:eastAsia="en-US"/>
          <w14:ligatures w14:val="none"/>
        </w:rPr>
        <w:t xml:space="preserve">en </w:t>
      </w:r>
      <w:proofErr w:type="spellStart"/>
      <w:r w:rsidRPr="00586BCC">
        <w:rPr>
          <w:rFonts w:ascii="Calibri" w:eastAsiaTheme="minorHAnsi" w:hAnsi="Calibri"/>
          <w:kern w:val="0"/>
          <w:lang w:eastAsia="en-US"/>
          <w14:ligatures w14:val="none"/>
        </w:rPr>
        <w:t>nL</w:t>
      </w:r>
      <w:proofErr w:type="spellEnd"/>
      <w:r w:rsidRPr="00586BCC">
        <w:rPr>
          <w:rFonts w:ascii="Calibri" w:eastAsiaTheme="minorHAnsi" w:hAnsi="Calibri"/>
          <w:kern w:val="0"/>
          <w:lang w:eastAsia="en-US"/>
          <w14:ligatures w14:val="none"/>
        </w:rPr>
        <w:t xml:space="preserve"> des nématodes femelles C. elegans selon la souche bactérienne dont elles sont nourries et selon si elles </w:t>
      </w:r>
      <w:del w:id="53" w:author="reviewer" w:date="2024-12-12T11:39:00Z">
        <w:r w:rsidRPr="00586BCC" w:rsidDel="002B3202">
          <w:rPr>
            <w:rFonts w:ascii="Calibri" w:eastAsiaTheme="minorHAnsi" w:hAnsi="Calibri"/>
            <w:kern w:val="0"/>
            <w:lang w:eastAsia="en-US"/>
            <w14:ligatures w14:val="none"/>
          </w:rPr>
          <w:delText xml:space="preserve">possédent </w:delText>
        </w:r>
      </w:del>
      <w:ins w:id="54" w:author="reviewer" w:date="2024-12-12T11:39:00Z">
        <w:r w:rsidR="002B3202" w:rsidRPr="00586BCC">
          <w:rPr>
            <w:rFonts w:ascii="Calibri" w:eastAsiaTheme="minorHAnsi" w:hAnsi="Calibri"/>
            <w:kern w:val="0"/>
            <w:lang w:eastAsia="en-US"/>
            <w14:ligatures w14:val="none"/>
          </w:rPr>
          <w:t>posséd</w:t>
        </w:r>
        <w:r w:rsidR="002B3202">
          <w:rPr>
            <w:rFonts w:ascii="Calibri" w:eastAsiaTheme="minorHAnsi" w:hAnsi="Calibri"/>
            <w:kern w:val="0"/>
            <w:lang w:eastAsia="en-US"/>
            <w14:ligatures w14:val="none"/>
          </w:rPr>
          <w:t>a</w:t>
        </w:r>
        <w:r w:rsidR="002B3202" w:rsidRPr="00586BCC">
          <w:rPr>
            <w:rFonts w:ascii="Calibri" w:eastAsiaTheme="minorHAnsi" w:hAnsi="Calibri"/>
            <w:kern w:val="0"/>
            <w:lang w:eastAsia="en-US"/>
            <w14:ligatures w14:val="none"/>
          </w:rPr>
          <w:t xml:space="preserve">nt </w:t>
        </w:r>
      </w:ins>
      <w:r w:rsidRPr="00586BCC">
        <w:rPr>
          <w:rFonts w:ascii="Calibri" w:eastAsiaTheme="minorHAnsi" w:hAnsi="Calibri"/>
          <w:kern w:val="0"/>
          <w:lang w:eastAsia="en-US"/>
          <w14:ligatures w14:val="none"/>
        </w:rPr>
        <w:t xml:space="preserve">la mutation </w:t>
      </w:r>
      <w:r w:rsidRPr="002B3202">
        <w:rPr>
          <w:rFonts w:ascii="Calibri" w:eastAsiaTheme="minorHAnsi" w:hAnsi="Calibri"/>
          <w:i/>
          <w:kern w:val="0"/>
          <w:lang w:eastAsia="en-US"/>
          <w14:ligatures w14:val="none"/>
          <w:rPrChange w:id="55" w:author="reviewer" w:date="2024-12-12T11:39:00Z">
            <w:rPr>
              <w:rFonts w:ascii="Calibri" w:eastAsiaTheme="minorHAnsi" w:hAnsi="Calibri"/>
              <w:kern w:val="0"/>
              <w:lang w:eastAsia="en-US"/>
              <w14:ligatures w14:val="none"/>
            </w:rPr>
          </w:rPrChange>
        </w:rPr>
        <w:t>daf-2</w:t>
      </w:r>
      <w:r w:rsidRPr="00586BCC">
        <w:rPr>
          <w:rFonts w:ascii="Calibri" w:eastAsiaTheme="minorHAnsi" w:hAnsi="Calibri"/>
          <w:kern w:val="0"/>
          <w:lang w:eastAsia="en-US"/>
          <w14:ligatures w14:val="none"/>
        </w:rPr>
        <w:t xml:space="preserve"> ou </w:t>
      </w:r>
      <w:r w:rsidRPr="002B3202">
        <w:rPr>
          <w:rFonts w:ascii="Calibri" w:eastAsiaTheme="minorHAnsi" w:hAnsi="Calibri"/>
          <w:i/>
          <w:kern w:val="0"/>
          <w:lang w:eastAsia="en-US"/>
          <w14:ligatures w14:val="none"/>
          <w:rPrChange w:id="56" w:author="reviewer" w:date="2024-12-12T11:39:00Z">
            <w:rPr>
              <w:rFonts w:ascii="Calibri" w:eastAsiaTheme="minorHAnsi" w:hAnsi="Calibri"/>
              <w:kern w:val="0"/>
              <w:lang w:eastAsia="en-US"/>
              <w14:ligatures w14:val="none"/>
            </w:rPr>
          </w:rPrChange>
        </w:rPr>
        <w:t>dpy-5</w:t>
      </w:r>
      <w:r w:rsidRPr="00586BCC">
        <w:rPr>
          <w:rFonts w:ascii="Calibri" w:eastAsiaTheme="minorHAnsi" w:hAnsi="Calibri"/>
          <w:kern w:val="0"/>
          <w:lang w:eastAsia="en-US"/>
          <w14:ligatures w14:val="none"/>
        </w:rPr>
        <w:t xml:space="preserve"> ou </w:t>
      </w:r>
      <w:commentRangeStart w:id="57"/>
      <w:r w:rsidRPr="00586BCC">
        <w:rPr>
          <w:rFonts w:ascii="Calibri" w:eastAsiaTheme="minorHAnsi" w:hAnsi="Calibri"/>
          <w:kern w:val="0"/>
          <w:lang w:eastAsia="en-US"/>
          <w14:ligatures w14:val="none"/>
        </w:rPr>
        <w:t>aucune</w:t>
      </w:r>
      <w:commentRangeEnd w:id="57"/>
      <w:r w:rsidR="00BA1674">
        <w:rPr>
          <w:rStyle w:val="Marquedecommentaire"/>
        </w:rPr>
        <w:commentReference w:id="57"/>
      </w:r>
    </w:p>
    <w:p w14:paraId="27CB690E" w14:textId="10EA349E" w:rsidR="00586BCC" w:rsidRDefault="00586BCC" w:rsidP="00586BCC">
      <w:pPr>
        <w:spacing w:after="200" w:line="276" w:lineRule="auto"/>
        <w:rPr>
          <w:rFonts w:ascii="Calibri" w:eastAsiaTheme="minorHAnsi" w:hAnsi="Calibri"/>
          <w:kern w:val="0"/>
          <w:lang w:eastAsia="en-US"/>
          <w14:ligatures w14:val="none"/>
        </w:rPr>
      </w:pPr>
      <w:del w:id="58" w:author="reviewer" w:date="2024-12-12T11:33:00Z">
        <w:r w:rsidRPr="00586BCC" w:rsidDel="0092556C">
          <w:rPr>
            <w:rFonts w:ascii="Calibri" w:eastAsiaTheme="minorHAnsi" w:hAnsi="Calibri"/>
            <w:b/>
            <w:bCs/>
            <w:kern w:val="0"/>
            <w:u w:val="single"/>
            <w:lang w:eastAsia="en-US"/>
            <w14:ligatures w14:val="none"/>
          </w:rPr>
          <w:delText>Doc 2 :</w:delText>
        </w:r>
      </w:del>
      <w:ins w:id="59" w:author="reviewer" w:date="2024-12-12T11:33:00Z">
        <w:r w:rsidR="0092556C">
          <w:rPr>
            <w:rFonts w:ascii="Calibri" w:eastAsiaTheme="minorHAnsi" w:hAnsi="Calibri"/>
            <w:b/>
            <w:bCs/>
            <w:kern w:val="0"/>
            <w:u w:val="single"/>
            <w:lang w:eastAsia="en-US"/>
            <w14:ligatures w14:val="none"/>
          </w:rPr>
          <w:t>B</w:t>
        </w:r>
      </w:ins>
      <w:r w:rsidRPr="00586BCC">
        <w:rPr>
          <w:rFonts w:ascii="Calibri" w:eastAsiaTheme="minorHAnsi" w:hAnsi="Calibri"/>
          <w:kern w:val="0"/>
          <w:lang w:eastAsia="en-US"/>
          <w14:ligatures w14:val="none"/>
        </w:rPr>
        <w:t xml:space="preserve"> Photos de 3 nématodes </w:t>
      </w:r>
      <w:ins w:id="60" w:author="reviewer" w:date="2024-12-12T11:46:00Z">
        <w:r w:rsidR="00BA1674" w:rsidRPr="00BA1674">
          <w:rPr>
            <w:rFonts w:ascii="Calibri" w:eastAsiaTheme="minorHAnsi" w:hAnsi="Calibri"/>
            <w:i/>
            <w:kern w:val="0"/>
            <w:lang w:eastAsia="en-US"/>
            <w14:ligatures w14:val="none"/>
            <w:rPrChange w:id="61" w:author="reviewer" w:date="2024-12-12T11:46:00Z">
              <w:rPr>
                <w:rFonts w:ascii="Calibri" w:eastAsiaTheme="minorHAnsi" w:hAnsi="Calibri"/>
                <w:kern w:val="0"/>
                <w:lang w:eastAsia="en-US"/>
                <w14:ligatures w14:val="none"/>
              </w:rPr>
            </w:rPrChange>
          </w:rPr>
          <w:t>C</w:t>
        </w:r>
      </w:ins>
      <w:del w:id="62" w:author="reviewer" w:date="2024-12-12T11:46:00Z">
        <w:r w:rsidRPr="00BA1674" w:rsidDel="00BA1674">
          <w:rPr>
            <w:rFonts w:ascii="Calibri" w:eastAsiaTheme="minorHAnsi" w:hAnsi="Calibri"/>
            <w:i/>
            <w:kern w:val="0"/>
            <w:lang w:eastAsia="en-US"/>
            <w14:ligatures w14:val="none"/>
            <w:rPrChange w:id="63" w:author="reviewer" w:date="2024-12-12T11:46:00Z">
              <w:rPr>
                <w:rFonts w:ascii="Calibri" w:eastAsiaTheme="minorHAnsi" w:hAnsi="Calibri"/>
                <w:kern w:val="0"/>
                <w:lang w:eastAsia="en-US"/>
                <w14:ligatures w14:val="none"/>
              </w:rPr>
            </w:rPrChange>
          </w:rPr>
          <w:delText>c</w:delText>
        </w:r>
      </w:del>
      <w:r w:rsidRPr="00BA1674">
        <w:rPr>
          <w:rFonts w:ascii="Calibri" w:eastAsiaTheme="minorHAnsi" w:hAnsi="Calibri"/>
          <w:i/>
          <w:kern w:val="0"/>
          <w:lang w:eastAsia="en-US"/>
          <w14:ligatures w14:val="none"/>
          <w:rPrChange w:id="64" w:author="reviewer" w:date="2024-12-12T11:46:00Z">
            <w:rPr>
              <w:rFonts w:ascii="Calibri" w:eastAsiaTheme="minorHAnsi" w:hAnsi="Calibri"/>
              <w:kern w:val="0"/>
              <w:lang w:eastAsia="en-US"/>
              <w14:ligatures w14:val="none"/>
            </w:rPr>
          </w:rPrChange>
        </w:rPr>
        <w:t xml:space="preserve">. </w:t>
      </w:r>
      <w:proofErr w:type="gramStart"/>
      <w:r w:rsidRPr="00BA1674">
        <w:rPr>
          <w:rFonts w:ascii="Calibri" w:eastAsiaTheme="minorHAnsi" w:hAnsi="Calibri"/>
          <w:i/>
          <w:kern w:val="0"/>
          <w:lang w:eastAsia="en-US"/>
          <w14:ligatures w14:val="none"/>
          <w:rPrChange w:id="65" w:author="reviewer" w:date="2024-12-12T11:46:00Z">
            <w:rPr>
              <w:rFonts w:ascii="Calibri" w:eastAsiaTheme="minorHAnsi" w:hAnsi="Calibri"/>
              <w:kern w:val="0"/>
              <w:lang w:eastAsia="en-US"/>
              <w14:ligatures w14:val="none"/>
            </w:rPr>
          </w:rPrChange>
        </w:rPr>
        <w:t>elegans</w:t>
      </w:r>
      <w:proofErr w:type="gramEnd"/>
      <w:r w:rsidRPr="00586BCC">
        <w:rPr>
          <w:rFonts w:ascii="Calibri" w:eastAsiaTheme="minorHAnsi" w:hAnsi="Calibri"/>
          <w:kern w:val="0"/>
          <w:lang w:eastAsia="en-US"/>
          <w14:ligatures w14:val="none"/>
        </w:rPr>
        <w:t xml:space="preserve"> femelles adulte</w:t>
      </w:r>
      <w:ins w:id="66" w:author="reviewer" w:date="2024-12-12T11:39:00Z">
        <w:r w:rsidR="002B3202">
          <w:rPr>
            <w:rFonts w:ascii="Calibri" w:eastAsiaTheme="minorHAnsi" w:hAnsi="Calibri"/>
            <w:kern w:val="0"/>
            <w:lang w:eastAsia="en-US"/>
            <w14:ligatures w14:val="none"/>
          </w:rPr>
          <w:t>s</w:t>
        </w:r>
      </w:ins>
      <w:r w:rsidRPr="00586BCC">
        <w:rPr>
          <w:rFonts w:ascii="Calibri" w:eastAsiaTheme="minorHAnsi" w:hAnsi="Calibri"/>
          <w:kern w:val="0"/>
          <w:lang w:eastAsia="en-US"/>
          <w14:ligatures w14:val="none"/>
        </w:rPr>
        <w:t xml:space="preserve">; l'une dite "contrôle" c'est-à-dire sans mutation, l'autre possédant la mutation </w:t>
      </w:r>
      <w:r w:rsidRPr="002B3202">
        <w:rPr>
          <w:rFonts w:ascii="Calibri" w:eastAsiaTheme="minorHAnsi" w:hAnsi="Calibri"/>
          <w:i/>
          <w:kern w:val="0"/>
          <w:lang w:eastAsia="en-US"/>
          <w14:ligatures w14:val="none"/>
          <w:rPrChange w:id="67" w:author="reviewer" w:date="2024-12-12T11:39:00Z">
            <w:rPr>
              <w:rFonts w:ascii="Calibri" w:eastAsiaTheme="minorHAnsi" w:hAnsi="Calibri"/>
              <w:kern w:val="0"/>
              <w:lang w:eastAsia="en-US"/>
              <w14:ligatures w14:val="none"/>
            </w:rPr>
          </w:rPrChange>
        </w:rPr>
        <w:t>daf-2</w:t>
      </w:r>
      <w:r w:rsidRPr="00586BCC">
        <w:rPr>
          <w:rFonts w:ascii="Calibri" w:eastAsiaTheme="minorHAnsi" w:hAnsi="Calibri"/>
          <w:kern w:val="0"/>
          <w:lang w:eastAsia="en-US"/>
          <w14:ligatures w14:val="none"/>
        </w:rPr>
        <w:t xml:space="preserve"> et la troisième possédant la mutation </w:t>
      </w:r>
      <w:r w:rsidRPr="002B3202">
        <w:rPr>
          <w:rFonts w:ascii="Calibri" w:eastAsiaTheme="minorHAnsi" w:hAnsi="Calibri"/>
          <w:i/>
          <w:kern w:val="0"/>
          <w:lang w:eastAsia="en-US"/>
          <w14:ligatures w14:val="none"/>
          <w:rPrChange w:id="68" w:author="reviewer" w:date="2024-12-12T11:39:00Z">
            <w:rPr>
              <w:rFonts w:ascii="Calibri" w:eastAsiaTheme="minorHAnsi" w:hAnsi="Calibri"/>
              <w:kern w:val="0"/>
              <w:lang w:eastAsia="en-US"/>
              <w14:ligatures w14:val="none"/>
            </w:rPr>
          </w:rPrChange>
        </w:rPr>
        <w:t>dpy-5</w:t>
      </w:r>
    </w:p>
    <w:p w14:paraId="0397A301" w14:textId="4674973E" w:rsidR="006E1D33" w:rsidRPr="0036775E" w:rsidDel="0092556C" w:rsidRDefault="006E1D33">
      <w:pPr>
        <w:pStyle w:val="p1"/>
        <w:divId w:val="1497185474"/>
        <w:rPr>
          <w:del w:id="69" w:author="reviewer" w:date="2024-12-12T11:34:00Z"/>
          <w:rFonts w:ascii="Calibri" w:hAnsi="Calibri"/>
          <w:b/>
          <w:bCs/>
          <w:sz w:val="22"/>
          <w:szCs w:val="22"/>
          <w:u w:val="single"/>
        </w:rPr>
      </w:pPr>
      <w:del w:id="70" w:author="reviewer" w:date="2024-12-12T11:34:00Z">
        <w:r w:rsidRPr="0036775E" w:rsidDel="0092556C">
          <w:rPr>
            <w:rStyle w:val="s1"/>
            <w:rFonts w:ascii="Calibri" w:hAnsi="Calibri"/>
            <w:b/>
            <w:bCs/>
            <w:sz w:val="22"/>
            <w:szCs w:val="22"/>
            <w:u w:val="single"/>
          </w:rPr>
          <w:delText>Résultats</w:delText>
        </w:r>
        <w:r w:rsidR="009B2401" w:rsidDel="0092556C">
          <w:rPr>
            <w:rStyle w:val="s1"/>
            <w:rFonts w:ascii="Calibri" w:hAnsi="Calibri"/>
            <w:b/>
            <w:bCs/>
            <w:sz w:val="22"/>
            <w:szCs w:val="22"/>
            <w:u w:val="single"/>
          </w:rPr>
          <w:delText xml:space="preserve"> et interprétation</w:delText>
        </w:r>
        <w:r w:rsidR="0014182E" w:rsidDel="0092556C">
          <w:rPr>
            <w:rStyle w:val="s1"/>
            <w:rFonts w:ascii="Calibri" w:hAnsi="Calibri"/>
            <w:b/>
            <w:bCs/>
            <w:sz w:val="22"/>
            <w:szCs w:val="22"/>
            <w:u w:val="single"/>
          </w:rPr>
          <w:delText xml:space="preserve"> </w:delText>
        </w:r>
        <w:r w:rsidRPr="0036775E" w:rsidDel="0092556C">
          <w:rPr>
            <w:rStyle w:val="s1"/>
            <w:rFonts w:ascii="Calibri" w:hAnsi="Calibri"/>
            <w:b/>
            <w:bCs/>
            <w:sz w:val="22"/>
            <w:szCs w:val="22"/>
            <w:u w:val="single"/>
          </w:rPr>
          <w:delText xml:space="preserve">: </w:delText>
        </w:r>
      </w:del>
    </w:p>
    <w:p w14:paraId="6B551FF9" w14:textId="1D129494" w:rsidR="006E1D33" w:rsidRPr="006E1D33" w:rsidRDefault="006E1D33">
      <w:pPr>
        <w:pStyle w:val="p1"/>
        <w:divId w:val="1497185474"/>
        <w:rPr>
          <w:rFonts w:ascii="Calibri" w:hAnsi="Calibri"/>
          <w:sz w:val="22"/>
          <w:szCs w:val="22"/>
        </w:rPr>
      </w:pPr>
      <w:r w:rsidRPr="006E1D33">
        <w:rPr>
          <w:rStyle w:val="s1"/>
          <w:rFonts w:ascii="Calibri" w:hAnsi="Calibri"/>
          <w:sz w:val="22"/>
          <w:szCs w:val="22"/>
        </w:rPr>
        <w:t xml:space="preserve">Dans </w:t>
      </w:r>
      <w:del w:id="71" w:author="reviewer" w:date="2024-12-12T11:40:00Z">
        <w:r w:rsidRPr="006E1D33" w:rsidDel="002B3202">
          <w:rPr>
            <w:rStyle w:val="s1"/>
            <w:rFonts w:ascii="Calibri" w:hAnsi="Calibri"/>
            <w:sz w:val="22"/>
            <w:szCs w:val="22"/>
          </w:rPr>
          <w:delText>le document 1</w:delText>
        </w:r>
      </w:del>
      <w:ins w:id="72" w:author="reviewer" w:date="2024-12-12T11:40:00Z">
        <w:r w:rsidR="002B3202">
          <w:rPr>
            <w:rStyle w:val="s1"/>
            <w:rFonts w:ascii="Calibri" w:hAnsi="Calibri"/>
            <w:sz w:val="22"/>
            <w:szCs w:val="22"/>
          </w:rPr>
          <w:t>figure 2A</w:t>
        </w:r>
      </w:ins>
      <w:r w:rsidRPr="006E1D33">
        <w:rPr>
          <w:rStyle w:val="s1"/>
          <w:rFonts w:ascii="Calibri" w:hAnsi="Calibri"/>
          <w:sz w:val="22"/>
          <w:szCs w:val="22"/>
        </w:rPr>
        <w:t xml:space="preserve">, j’observe que selon la souche bactérienne et la présence d’une mutation ou non, le volume des nématodes femelles </w:t>
      </w:r>
      <w:proofErr w:type="spellStart"/>
      <w:r w:rsidRPr="006E1D33">
        <w:rPr>
          <w:rStyle w:val="s1"/>
          <w:rFonts w:ascii="Calibri" w:hAnsi="Calibri"/>
          <w:i/>
          <w:iCs/>
          <w:sz w:val="22"/>
          <w:szCs w:val="22"/>
        </w:rPr>
        <w:t>C.elegans</w:t>
      </w:r>
      <w:proofErr w:type="spellEnd"/>
      <w:r w:rsidRPr="006E1D33">
        <w:rPr>
          <w:rStyle w:val="s1"/>
          <w:rFonts w:ascii="Calibri" w:hAnsi="Calibri"/>
          <w:sz w:val="22"/>
          <w:szCs w:val="22"/>
        </w:rPr>
        <w:t xml:space="preserve"> varie. En effet, chez un nématode femelle </w:t>
      </w:r>
      <w:proofErr w:type="spellStart"/>
      <w:proofErr w:type="gramStart"/>
      <w:r w:rsidRPr="006E1D33">
        <w:rPr>
          <w:rStyle w:val="s1"/>
          <w:rFonts w:ascii="Calibri" w:hAnsi="Calibri"/>
          <w:i/>
          <w:iCs/>
          <w:sz w:val="22"/>
          <w:szCs w:val="22"/>
        </w:rPr>
        <w:t>C.elegans</w:t>
      </w:r>
      <w:proofErr w:type="spellEnd"/>
      <w:proofErr w:type="gramEnd"/>
      <w:r w:rsidRPr="006E1D33">
        <w:rPr>
          <w:rStyle w:val="s1"/>
          <w:rFonts w:ascii="Calibri" w:hAnsi="Calibri"/>
          <w:sz w:val="22"/>
          <w:szCs w:val="22"/>
        </w:rPr>
        <w:t xml:space="preserve"> contrôle, c’est-à-dire non muté, et nourrie avec la souche HB101 le volume moyen </w:t>
      </w:r>
      <w:r w:rsidRPr="006E1D33">
        <w:rPr>
          <w:rStyle w:val="s1"/>
          <w:rFonts w:ascii="Calibri" w:hAnsi="Calibri"/>
          <w:sz w:val="22"/>
          <w:szCs w:val="22"/>
        </w:rPr>
        <w:lastRenderedPageBreak/>
        <w:t xml:space="preserve">est d’environ 9,5 nL, et est de 5,3 nL pour les mêmes nématodes nourris avec la souche OP50. Pour les nématodes femelles possédant une mutation sur le gène </w:t>
      </w:r>
      <w:r w:rsidRPr="002B3202">
        <w:rPr>
          <w:rStyle w:val="s1"/>
          <w:rFonts w:ascii="Calibri" w:hAnsi="Calibri"/>
          <w:i/>
          <w:sz w:val="22"/>
          <w:szCs w:val="22"/>
          <w:rPrChange w:id="73" w:author="reviewer" w:date="2024-12-12T11:41:00Z">
            <w:rPr>
              <w:rStyle w:val="s1"/>
              <w:rFonts w:ascii="Calibri" w:hAnsi="Calibri"/>
              <w:sz w:val="22"/>
              <w:szCs w:val="22"/>
            </w:rPr>
          </w:rPrChange>
        </w:rPr>
        <w:t>daf-2</w:t>
      </w:r>
      <w:r w:rsidRPr="006E1D33">
        <w:rPr>
          <w:rStyle w:val="s1"/>
          <w:rFonts w:ascii="Calibri" w:hAnsi="Calibri"/>
          <w:sz w:val="22"/>
          <w:szCs w:val="22"/>
        </w:rPr>
        <w:t xml:space="preserve">, le volume moyen est à peu près égal, entre 4,5 nL et 4,8 nL, respectivement nourris avec la souche OP50 et HB101. Pour ceux possédant une mutation sur le gène </w:t>
      </w:r>
      <w:r w:rsidRPr="002B3202">
        <w:rPr>
          <w:rStyle w:val="s1"/>
          <w:rFonts w:ascii="Calibri" w:hAnsi="Calibri"/>
          <w:i/>
          <w:sz w:val="22"/>
          <w:szCs w:val="22"/>
          <w:rPrChange w:id="74" w:author="reviewer" w:date="2024-12-12T11:41:00Z">
            <w:rPr>
              <w:rStyle w:val="s1"/>
              <w:rFonts w:ascii="Calibri" w:hAnsi="Calibri"/>
              <w:sz w:val="22"/>
              <w:szCs w:val="22"/>
            </w:rPr>
          </w:rPrChange>
        </w:rPr>
        <w:t>dpy-5</w:t>
      </w:r>
      <w:r w:rsidRPr="006E1D33">
        <w:rPr>
          <w:rStyle w:val="s1"/>
          <w:rFonts w:ascii="Calibri" w:hAnsi="Calibri"/>
          <w:sz w:val="22"/>
          <w:szCs w:val="22"/>
        </w:rPr>
        <w:t>, le volume moyen est de 3,2</w:t>
      </w:r>
      <w:ins w:id="75" w:author="reviewer" w:date="2024-12-12T11:41:00Z">
        <w:r w:rsidR="002B3202">
          <w:rPr>
            <w:rStyle w:val="s1"/>
            <w:rFonts w:ascii="Calibri" w:hAnsi="Calibri"/>
            <w:sz w:val="22"/>
            <w:szCs w:val="22"/>
          </w:rPr>
          <w:t>nL</w:t>
        </w:r>
      </w:ins>
      <w:r w:rsidRPr="006E1D33">
        <w:rPr>
          <w:rStyle w:val="s1"/>
          <w:rFonts w:ascii="Calibri" w:hAnsi="Calibri"/>
          <w:sz w:val="22"/>
          <w:szCs w:val="22"/>
        </w:rPr>
        <w:t xml:space="preserve"> pour ceux nourris avec la souche OP50 et environ 6,5</w:t>
      </w:r>
      <w:ins w:id="76" w:author="reviewer" w:date="2024-12-12T11:41:00Z">
        <w:r w:rsidR="002B3202">
          <w:rPr>
            <w:rStyle w:val="s1"/>
            <w:rFonts w:ascii="Calibri" w:hAnsi="Calibri"/>
            <w:sz w:val="22"/>
            <w:szCs w:val="22"/>
          </w:rPr>
          <w:t>nL</w:t>
        </w:r>
      </w:ins>
      <w:r w:rsidRPr="006E1D33">
        <w:rPr>
          <w:rStyle w:val="s1"/>
          <w:rFonts w:ascii="Calibri" w:hAnsi="Calibri"/>
          <w:sz w:val="22"/>
          <w:szCs w:val="22"/>
        </w:rPr>
        <w:t xml:space="preserve"> pour ceux nourris avec la souche HB101. On observe donc que pour chacune des deux souches bactériennes, le volume des nématodes mutés est inférieur à celui des nématodes contrôles. On en déduit que les mutations sur les gènes </w:t>
      </w:r>
      <w:r w:rsidRPr="002B3202">
        <w:rPr>
          <w:rStyle w:val="s1"/>
          <w:rFonts w:ascii="Calibri" w:hAnsi="Calibri"/>
          <w:i/>
          <w:sz w:val="22"/>
          <w:szCs w:val="22"/>
          <w:rPrChange w:id="77" w:author="reviewer" w:date="2024-12-12T11:41:00Z">
            <w:rPr>
              <w:rStyle w:val="s1"/>
              <w:rFonts w:ascii="Calibri" w:hAnsi="Calibri"/>
              <w:sz w:val="22"/>
              <w:szCs w:val="22"/>
            </w:rPr>
          </w:rPrChange>
        </w:rPr>
        <w:t>daf-2</w:t>
      </w:r>
      <w:r w:rsidRPr="006E1D33">
        <w:rPr>
          <w:rStyle w:val="s1"/>
          <w:rFonts w:ascii="Calibri" w:hAnsi="Calibri"/>
          <w:sz w:val="22"/>
          <w:szCs w:val="22"/>
        </w:rPr>
        <w:t xml:space="preserve"> et </w:t>
      </w:r>
      <w:r w:rsidRPr="002B3202">
        <w:rPr>
          <w:rStyle w:val="s1"/>
          <w:rFonts w:ascii="Calibri" w:hAnsi="Calibri"/>
          <w:i/>
          <w:sz w:val="22"/>
          <w:szCs w:val="22"/>
          <w:rPrChange w:id="78" w:author="reviewer" w:date="2024-12-12T11:41:00Z">
            <w:rPr>
              <w:rStyle w:val="s1"/>
              <w:rFonts w:ascii="Calibri" w:hAnsi="Calibri"/>
              <w:sz w:val="22"/>
              <w:szCs w:val="22"/>
            </w:rPr>
          </w:rPrChange>
        </w:rPr>
        <w:t>dpy-5</w:t>
      </w:r>
      <w:r w:rsidRPr="006E1D33">
        <w:rPr>
          <w:rStyle w:val="s1"/>
          <w:rFonts w:ascii="Calibri" w:hAnsi="Calibri"/>
          <w:sz w:val="22"/>
          <w:szCs w:val="22"/>
        </w:rPr>
        <w:t xml:space="preserve"> influent sur le volume des nématodes femelles</w:t>
      </w:r>
      <w:r w:rsidRPr="0036775E">
        <w:rPr>
          <w:rStyle w:val="s1"/>
          <w:rFonts w:ascii="Calibri" w:hAnsi="Calibri"/>
          <w:i/>
          <w:iCs/>
          <w:sz w:val="22"/>
          <w:szCs w:val="22"/>
        </w:rPr>
        <w:t xml:space="preserve"> </w:t>
      </w:r>
      <w:proofErr w:type="spellStart"/>
      <w:r w:rsidRPr="0036775E">
        <w:rPr>
          <w:rStyle w:val="s1"/>
          <w:rFonts w:ascii="Calibri" w:hAnsi="Calibri"/>
          <w:i/>
          <w:iCs/>
          <w:sz w:val="22"/>
          <w:szCs w:val="22"/>
        </w:rPr>
        <w:t>C.elegans</w:t>
      </w:r>
      <w:proofErr w:type="spellEnd"/>
      <w:r w:rsidRPr="006E1D33">
        <w:rPr>
          <w:rStyle w:val="s1"/>
          <w:rFonts w:ascii="Calibri" w:hAnsi="Calibri"/>
          <w:sz w:val="22"/>
          <w:szCs w:val="22"/>
        </w:rPr>
        <w:t xml:space="preserve"> nourris avec les deux </w:t>
      </w:r>
      <w:commentRangeStart w:id="79"/>
      <w:r w:rsidRPr="006E1D33">
        <w:rPr>
          <w:rStyle w:val="s1"/>
          <w:rFonts w:ascii="Calibri" w:hAnsi="Calibri"/>
          <w:sz w:val="22"/>
          <w:szCs w:val="22"/>
        </w:rPr>
        <w:t>souches</w:t>
      </w:r>
      <w:commentRangeEnd w:id="79"/>
      <w:r w:rsidR="002B3202">
        <w:rPr>
          <w:rStyle w:val="Marquedecommentaire"/>
          <w:rFonts w:asciiTheme="minorHAnsi" w:hAnsiTheme="minorHAnsi" w:cstheme="minorBidi"/>
          <w:kern w:val="2"/>
          <w14:ligatures w14:val="standardContextual"/>
        </w:rPr>
        <w:commentReference w:id="79"/>
      </w:r>
      <w:r w:rsidRPr="006E1D33">
        <w:rPr>
          <w:rStyle w:val="s1"/>
          <w:rFonts w:ascii="Calibri" w:hAnsi="Calibri"/>
          <w:sz w:val="22"/>
          <w:szCs w:val="22"/>
        </w:rPr>
        <w:t>.</w:t>
      </w:r>
    </w:p>
    <w:p w14:paraId="3BB87FA7" w14:textId="1A7FFDF0" w:rsidR="006E1D33" w:rsidRPr="006E1D33" w:rsidRDefault="006E1D33">
      <w:pPr>
        <w:pStyle w:val="p1"/>
        <w:divId w:val="1497185474"/>
        <w:rPr>
          <w:rFonts w:ascii="Calibri" w:hAnsi="Calibri"/>
          <w:sz w:val="22"/>
          <w:szCs w:val="22"/>
        </w:rPr>
      </w:pPr>
      <w:del w:id="80" w:author="reviewer" w:date="2024-12-12T11:42:00Z">
        <w:r w:rsidRPr="006E1D33" w:rsidDel="002B3202">
          <w:rPr>
            <w:rStyle w:val="s1"/>
            <w:rFonts w:ascii="Calibri" w:hAnsi="Calibri"/>
            <w:sz w:val="22"/>
            <w:szCs w:val="22"/>
          </w:rPr>
          <w:delText>Le document 2</w:delText>
        </w:r>
      </w:del>
      <w:proofErr w:type="gramStart"/>
      <w:ins w:id="81" w:author="reviewer" w:date="2024-12-12T11:42:00Z">
        <w:r w:rsidR="002B3202">
          <w:rPr>
            <w:rStyle w:val="s1"/>
            <w:rFonts w:ascii="Calibri" w:hAnsi="Calibri"/>
            <w:sz w:val="22"/>
            <w:szCs w:val="22"/>
          </w:rPr>
          <w:t>la</w:t>
        </w:r>
        <w:proofErr w:type="gramEnd"/>
        <w:r w:rsidR="002B3202">
          <w:rPr>
            <w:rStyle w:val="s1"/>
            <w:rFonts w:ascii="Calibri" w:hAnsi="Calibri"/>
            <w:sz w:val="22"/>
            <w:szCs w:val="22"/>
          </w:rPr>
          <w:t xml:space="preserve"> figure 2B</w:t>
        </w:r>
      </w:ins>
      <w:r w:rsidRPr="006E1D33">
        <w:rPr>
          <w:rStyle w:val="s1"/>
          <w:rFonts w:ascii="Calibri" w:hAnsi="Calibri"/>
          <w:sz w:val="22"/>
          <w:szCs w:val="22"/>
        </w:rPr>
        <w:t xml:space="preserve"> vient confirmer cela. En effet, on voit très distinctement que le nématode femelle adulte </w:t>
      </w:r>
      <w:proofErr w:type="spellStart"/>
      <w:r w:rsidRPr="0036775E">
        <w:rPr>
          <w:rStyle w:val="s1"/>
          <w:rFonts w:ascii="Calibri" w:hAnsi="Calibri"/>
          <w:i/>
          <w:iCs/>
          <w:sz w:val="22"/>
          <w:szCs w:val="22"/>
        </w:rPr>
        <w:t>C.elegans</w:t>
      </w:r>
      <w:proofErr w:type="spellEnd"/>
      <w:r w:rsidRPr="006E1D33">
        <w:rPr>
          <w:rStyle w:val="s1"/>
          <w:rFonts w:ascii="Calibri" w:hAnsi="Calibri"/>
          <w:sz w:val="22"/>
          <w:szCs w:val="22"/>
        </w:rPr>
        <w:t xml:space="preserve"> contrôle est bien plus grand</w:t>
      </w:r>
      <w:del w:id="82" w:author="reviewer" w:date="2024-12-12T11:42:00Z">
        <w:r w:rsidRPr="006E1D33" w:rsidDel="002B3202">
          <w:rPr>
            <w:rStyle w:val="s1"/>
            <w:rFonts w:ascii="Calibri" w:hAnsi="Calibri"/>
            <w:sz w:val="22"/>
            <w:szCs w:val="22"/>
          </w:rPr>
          <w:delText>s</w:delText>
        </w:r>
      </w:del>
      <w:r w:rsidRPr="006E1D33">
        <w:rPr>
          <w:rStyle w:val="s1"/>
          <w:rFonts w:ascii="Calibri" w:hAnsi="Calibri"/>
          <w:sz w:val="22"/>
          <w:szCs w:val="22"/>
        </w:rPr>
        <w:t xml:space="preserve"> que les femelles adultes porteuses de mutations sur les gènes </w:t>
      </w:r>
      <w:r w:rsidRPr="002B3202">
        <w:rPr>
          <w:rStyle w:val="s1"/>
          <w:rFonts w:ascii="Calibri" w:hAnsi="Calibri"/>
          <w:i/>
          <w:sz w:val="22"/>
          <w:szCs w:val="22"/>
          <w:rPrChange w:id="83" w:author="reviewer" w:date="2024-12-12T11:42:00Z">
            <w:rPr>
              <w:rStyle w:val="s1"/>
              <w:rFonts w:ascii="Calibri" w:hAnsi="Calibri"/>
              <w:sz w:val="22"/>
              <w:szCs w:val="22"/>
            </w:rPr>
          </w:rPrChange>
        </w:rPr>
        <w:t>daf-2</w:t>
      </w:r>
      <w:r w:rsidRPr="006E1D33">
        <w:rPr>
          <w:rStyle w:val="s1"/>
          <w:rFonts w:ascii="Calibri" w:hAnsi="Calibri"/>
          <w:sz w:val="22"/>
          <w:szCs w:val="22"/>
        </w:rPr>
        <w:t xml:space="preserve"> et </w:t>
      </w:r>
      <w:r w:rsidRPr="002B3202">
        <w:rPr>
          <w:rStyle w:val="s1"/>
          <w:rFonts w:ascii="Calibri" w:hAnsi="Calibri"/>
          <w:i/>
          <w:sz w:val="22"/>
          <w:szCs w:val="22"/>
          <w:rPrChange w:id="84" w:author="reviewer" w:date="2024-12-12T11:42:00Z">
            <w:rPr>
              <w:rStyle w:val="s1"/>
              <w:rFonts w:ascii="Calibri" w:hAnsi="Calibri"/>
              <w:sz w:val="22"/>
              <w:szCs w:val="22"/>
            </w:rPr>
          </w:rPrChange>
        </w:rPr>
        <w:t>dpy-5</w:t>
      </w:r>
      <w:r w:rsidRPr="006E1D33">
        <w:rPr>
          <w:rStyle w:val="s1"/>
          <w:rFonts w:ascii="Calibri" w:hAnsi="Calibri"/>
          <w:sz w:val="22"/>
          <w:szCs w:val="22"/>
        </w:rPr>
        <w:t xml:space="preserve">. On en déduit que ces mutations ont bel et bien un </w:t>
      </w:r>
      <w:commentRangeStart w:id="85"/>
      <w:r w:rsidRPr="006E1D33">
        <w:rPr>
          <w:rStyle w:val="s1"/>
          <w:rFonts w:ascii="Calibri" w:hAnsi="Calibri"/>
          <w:sz w:val="22"/>
          <w:szCs w:val="22"/>
        </w:rPr>
        <w:t>impact</w:t>
      </w:r>
      <w:commentRangeEnd w:id="85"/>
      <w:r w:rsidR="002B3202">
        <w:rPr>
          <w:rStyle w:val="Marquedecommentaire"/>
          <w:rFonts w:asciiTheme="minorHAnsi" w:hAnsiTheme="minorHAnsi" w:cstheme="minorBidi"/>
          <w:kern w:val="2"/>
          <w14:ligatures w14:val="standardContextual"/>
        </w:rPr>
        <w:commentReference w:id="85"/>
      </w:r>
      <w:r w:rsidRPr="006E1D33">
        <w:rPr>
          <w:rStyle w:val="s1"/>
          <w:rFonts w:ascii="Calibri" w:hAnsi="Calibri"/>
          <w:sz w:val="22"/>
          <w:szCs w:val="22"/>
        </w:rPr>
        <w:t xml:space="preserve"> sur le volume de ces nématodes.</w:t>
      </w:r>
    </w:p>
    <w:p w14:paraId="30060E99" w14:textId="77777777" w:rsidR="006E1D33" w:rsidRPr="006E1D33" w:rsidRDefault="006E1D33">
      <w:pPr>
        <w:pStyle w:val="p2"/>
        <w:divId w:val="1497185474"/>
        <w:rPr>
          <w:rFonts w:ascii="Calibri" w:hAnsi="Calibri"/>
          <w:sz w:val="22"/>
          <w:szCs w:val="22"/>
        </w:rPr>
      </w:pPr>
    </w:p>
    <w:p w14:paraId="736AD0C1" w14:textId="77777777" w:rsidR="006E1D33" w:rsidRPr="0036775E" w:rsidRDefault="006E1D33">
      <w:pPr>
        <w:pStyle w:val="p1"/>
        <w:divId w:val="1497185474"/>
        <w:rPr>
          <w:rFonts w:ascii="Calibri" w:hAnsi="Calibri"/>
          <w:b/>
          <w:bCs/>
          <w:sz w:val="22"/>
          <w:szCs w:val="22"/>
          <w:u w:val="single"/>
        </w:rPr>
      </w:pPr>
      <w:r w:rsidRPr="0036775E">
        <w:rPr>
          <w:rStyle w:val="s1"/>
          <w:rFonts w:ascii="Calibri" w:hAnsi="Calibri"/>
          <w:b/>
          <w:bCs/>
          <w:sz w:val="22"/>
          <w:szCs w:val="22"/>
          <w:u w:val="single"/>
        </w:rPr>
        <w:t>Conclusion :</w:t>
      </w:r>
      <w:r w:rsidRPr="0036775E">
        <w:rPr>
          <w:rStyle w:val="apple-converted-space"/>
          <w:rFonts w:ascii="Calibri" w:hAnsi="Calibri"/>
          <w:b/>
          <w:bCs/>
          <w:sz w:val="22"/>
          <w:szCs w:val="22"/>
          <w:u w:val="single"/>
        </w:rPr>
        <w:t> </w:t>
      </w:r>
    </w:p>
    <w:p w14:paraId="63D77FC3" w14:textId="5057EFAD" w:rsidR="006E1D33" w:rsidRPr="006E1D33" w:rsidRDefault="006E1D33">
      <w:pPr>
        <w:pStyle w:val="p1"/>
        <w:divId w:val="1497185474"/>
        <w:rPr>
          <w:rFonts w:ascii="Calibri" w:hAnsi="Calibri"/>
          <w:sz w:val="22"/>
          <w:szCs w:val="22"/>
        </w:rPr>
      </w:pPr>
      <w:r w:rsidRPr="006E1D33">
        <w:rPr>
          <w:rStyle w:val="s1"/>
          <w:rFonts w:ascii="Calibri" w:hAnsi="Calibri"/>
          <w:sz w:val="22"/>
          <w:szCs w:val="22"/>
        </w:rPr>
        <w:t xml:space="preserve">À travers ces deux questions, </w:t>
      </w:r>
      <w:commentRangeStart w:id="86"/>
      <w:r w:rsidRPr="006E1D33">
        <w:rPr>
          <w:rStyle w:val="s1"/>
          <w:rFonts w:ascii="Calibri" w:hAnsi="Calibri"/>
          <w:sz w:val="22"/>
          <w:szCs w:val="22"/>
        </w:rPr>
        <w:t xml:space="preserve">nous avons montré que l’espèce et le sexe étaient un facteur déterminant dans la taille des nématodes mâles et femelles des espèces </w:t>
      </w:r>
      <w:proofErr w:type="spellStart"/>
      <w:r w:rsidRPr="00550B73">
        <w:rPr>
          <w:rStyle w:val="s1"/>
          <w:rFonts w:ascii="Calibri" w:hAnsi="Calibri"/>
          <w:i/>
          <w:iCs/>
          <w:sz w:val="22"/>
          <w:szCs w:val="22"/>
        </w:rPr>
        <w:t>P.typical</w:t>
      </w:r>
      <w:proofErr w:type="spellEnd"/>
      <w:r w:rsidRPr="00550B73">
        <w:rPr>
          <w:rStyle w:val="s1"/>
          <w:rFonts w:ascii="Calibri" w:hAnsi="Calibri"/>
          <w:i/>
          <w:iCs/>
          <w:sz w:val="22"/>
          <w:szCs w:val="22"/>
        </w:rPr>
        <w:t xml:space="preserve">, </w:t>
      </w:r>
      <w:proofErr w:type="spellStart"/>
      <w:r w:rsidRPr="00550B73">
        <w:rPr>
          <w:rStyle w:val="s1"/>
          <w:rFonts w:ascii="Calibri" w:hAnsi="Calibri"/>
          <w:i/>
          <w:iCs/>
          <w:sz w:val="22"/>
          <w:szCs w:val="22"/>
        </w:rPr>
        <w:t>O.dolichuroides</w:t>
      </w:r>
      <w:proofErr w:type="spellEnd"/>
      <w:r w:rsidRPr="00550B73">
        <w:rPr>
          <w:rStyle w:val="s1"/>
          <w:rFonts w:ascii="Calibri" w:hAnsi="Calibri"/>
          <w:i/>
          <w:iCs/>
          <w:sz w:val="22"/>
          <w:szCs w:val="22"/>
        </w:rPr>
        <w:t xml:space="preserve">, </w:t>
      </w:r>
      <w:proofErr w:type="spellStart"/>
      <w:r w:rsidRPr="00550B73">
        <w:rPr>
          <w:rStyle w:val="s1"/>
          <w:rFonts w:ascii="Calibri" w:hAnsi="Calibri"/>
          <w:i/>
          <w:iCs/>
          <w:sz w:val="22"/>
          <w:szCs w:val="22"/>
        </w:rPr>
        <w:t>O.sp</w:t>
      </w:r>
      <w:proofErr w:type="spellEnd"/>
      <w:r w:rsidRPr="00550B73">
        <w:rPr>
          <w:rStyle w:val="s1"/>
          <w:rFonts w:ascii="Calibri" w:hAnsi="Calibri"/>
          <w:i/>
          <w:iCs/>
          <w:sz w:val="22"/>
          <w:szCs w:val="22"/>
        </w:rPr>
        <w:t xml:space="preserve"> </w:t>
      </w:r>
      <w:r w:rsidR="00550B73">
        <w:rPr>
          <w:rStyle w:val="s1"/>
          <w:rFonts w:ascii="Calibri" w:hAnsi="Calibri"/>
          <w:sz w:val="22"/>
          <w:szCs w:val="22"/>
        </w:rPr>
        <w:t>et</w:t>
      </w:r>
      <w:r w:rsidRPr="00550B73">
        <w:rPr>
          <w:rStyle w:val="s1"/>
          <w:rFonts w:ascii="Calibri" w:hAnsi="Calibri"/>
          <w:i/>
          <w:iCs/>
          <w:sz w:val="22"/>
          <w:szCs w:val="22"/>
        </w:rPr>
        <w:t xml:space="preserve"> </w:t>
      </w:r>
      <w:proofErr w:type="spellStart"/>
      <w:r w:rsidRPr="00550B73">
        <w:rPr>
          <w:rStyle w:val="s1"/>
          <w:rFonts w:ascii="Calibri" w:hAnsi="Calibri"/>
          <w:i/>
          <w:iCs/>
          <w:sz w:val="22"/>
          <w:szCs w:val="22"/>
        </w:rPr>
        <w:t>R.regina</w:t>
      </w:r>
      <w:proofErr w:type="spellEnd"/>
      <w:r w:rsidRPr="006E1D33">
        <w:rPr>
          <w:rStyle w:val="s1"/>
          <w:rFonts w:ascii="Calibri" w:hAnsi="Calibri"/>
          <w:sz w:val="22"/>
          <w:szCs w:val="22"/>
        </w:rPr>
        <w:t xml:space="preserve"> nourris avec la souche bactérienne OP50</w:t>
      </w:r>
      <w:commentRangeEnd w:id="86"/>
      <w:r w:rsidR="00381AA5">
        <w:rPr>
          <w:rStyle w:val="Marquedecommentaire"/>
          <w:rFonts w:asciiTheme="minorHAnsi" w:hAnsiTheme="minorHAnsi" w:cstheme="minorBidi"/>
          <w:kern w:val="2"/>
          <w14:ligatures w14:val="standardContextual"/>
        </w:rPr>
        <w:commentReference w:id="86"/>
      </w:r>
      <w:r w:rsidRPr="006E1D33">
        <w:rPr>
          <w:rStyle w:val="s1"/>
          <w:rFonts w:ascii="Calibri" w:hAnsi="Calibri"/>
          <w:sz w:val="22"/>
          <w:szCs w:val="22"/>
        </w:rPr>
        <w:t xml:space="preserve">. Nous avons également montré </w:t>
      </w:r>
      <w:commentRangeStart w:id="87"/>
      <w:r w:rsidRPr="006E1D33">
        <w:rPr>
          <w:rStyle w:val="s1"/>
          <w:rFonts w:ascii="Calibri" w:hAnsi="Calibri"/>
          <w:sz w:val="22"/>
          <w:szCs w:val="22"/>
        </w:rPr>
        <w:t xml:space="preserve">que les mutations des gènes </w:t>
      </w:r>
      <w:r w:rsidRPr="00381AA5">
        <w:rPr>
          <w:rStyle w:val="s1"/>
          <w:rFonts w:ascii="Calibri" w:hAnsi="Calibri"/>
          <w:i/>
          <w:sz w:val="22"/>
          <w:szCs w:val="22"/>
          <w:rPrChange w:id="88" w:author="reviewer" w:date="2024-12-12T11:45:00Z">
            <w:rPr>
              <w:rStyle w:val="s1"/>
              <w:rFonts w:ascii="Calibri" w:hAnsi="Calibri"/>
              <w:sz w:val="22"/>
              <w:szCs w:val="22"/>
            </w:rPr>
          </w:rPrChange>
        </w:rPr>
        <w:t>daf-2</w:t>
      </w:r>
      <w:r w:rsidRPr="006E1D33">
        <w:rPr>
          <w:rStyle w:val="s1"/>
          <w:rFonts w:ascii="Calibri" w:hAnsi="Calibri"/>
          <w:sz w:val="22"/>
          <w:szCs w:val="22"/>
        </w:rPr>
        <w:t xml:space="preserve"> et </w:t>
      </w:r>
      <w:r w:rsidRPr="00381AA5">
        <w:rPr>
          <w:rStyle w:val="s1"/>
          <w:rFonts w:ascii="Calibri" w:hAnsi="Calibri"/>
          <w:i/>
          <w:sz w:val="22"/>
          <w:szCs w:val="22"/>
          <w:rPrChange w:id="89" w:author="reviewer" w:date="2024-12-12T11:45:00Z">
            <w:rPr>
              <w:rStyle w:val="s1"/>
              <w:rFonts w:ascii="Calibri" w:hAnsi="Calibri"/>
              <w:sz w:val="22"/>
              <w:szCs w:val="22"/>
            </w:rPr>
          </w:rPrChange>
        </w:rPr>
        <w:t>dpy-5</w:t>
      </w:r>
      <w:r w:rsidRPr="006E1D33">
        <w:rPr>
          <w:rStyle w:val="s1"/>
          <w:rFonts w:ascii="Calibri" w:hAnsi="Calibri"/>
          <w:sz w:val="22"/>
          <w:szCs w:val="22"/>
        </w:rPr>
        <w:t xml:space="preserve"> jouaient également un rôle dans le volume des nématodes femelles</w:t>
      </w:r>
      <w:r w:rsidRPr="00550B73">
        <w:rPr>
          <w:rStyle w:val="s1"/>
          <w:rFonts w:ascii="Calibri" w:hAnsi="Calibri"/>
          <w:i/>
          <w:iCs/>
          <w:sz w:val="22"/>
          <w:szCs w:val="22"/>
        </w:rPr>
        <w:t xml:space="preserve"> </w:t>
      </w:r>
      <w:proofErr w:type="spellStart"/>
      <w:r w:rsidRPr="00550B73">
        <w:rPr>
          <w:rStyle w:val="s1"/>
          <w:rFonts w:ascii="Calibri" w:hAnsi="Calibri"/>
          <w:i/>
          <w:iCs/>
          <w:sz w:val="22"/>
          <w:szCs w:val="22"/>
        </w:rPr>
        <w:t>C.elegans</w:t>
      </w:r>
      <w:proofErr w:type="spellEnd"/>
      <w:r w:rsidRPr="006E1D33">
        <w:rPr>
          <w:rStyle w:val="s1"/>
          <w:rFonts w:ascii="Calibri" w:hAnsi="Calibri"/>
          <w:sz w:val="22"/>
          <w:szCs w:val="22"/>
        </w:rPr>
        <w:t xml:space="preserve"> nourris avec les souches OP50 et HB101</w:t>
      </w:r>
      <w:commentRangeEnd w:id="87"/>
      <w:r w:rsidR="00381AA5">
        <w:rPr>
          <w:rStyle w:val="Marquedecommentaire"/>
          <w:rFonts w:asciiTheme="minorHAnsi" w:hAnsiTheme="minorHAnsi" w:cstheme="minorBidi"/>
          <w:kern w:val="2"/>
          <w14:ligatures w14:val="standardContextual"/>
        </w:rPr>
        <w:commentReference w:id="87"/>
      </w:r>
      <w:r w:rsidRPr="006E1D33">
        <w:rPr>
          <w:rStyle w:val="s1"/>
          <w:rFonts w:ascii="Calibri" w:hAnsi="Calibri"/>
          <w:sz w:val="22"/>
          <w:szCs w:val="22"/>
        </w:rPr>
        <w:t xml:space="preserve">. Ainsi, en répondant à ces questions, nous avons atteint l’objectif de départ. Cependant, on pourrait envisager, dans une prochaine expérience, </w:t>
      </w:r>
      <w:commentRangeStart w:id="90"/>
      <w:r w:rsidRPr="006E1D33">
        <w:rPr>
          <w:rStyle w:val="s1"/>
          <w:rFonts w:ascii="Calibri" w:hAnsi="Calibri"/>
          <w:sz w:val="22"/>
          <w:szCs w:val="22"/>
        </w:rPr>
        <w:t xml:space="preserve">d’autres paramètres </w:t>
      </w:r>
      <w:commentRangeEnd w:id="90"/>
      <w:r w:rsidR="00381AA5">
        <w:rPr>
          <w:rStyle w:val="Marquedecommentaire"/>
          <w:rFonts w:asciiTheme="minorHAnsi" w:hAnsiTheme="minorHAnsi" w:cstheme="minorBidi"/>
          <w:kern w:val="2"/>
          <w14:ligatures w14:val="standardContextual"/>
        </w:rPr>
        <w:commentReference w:id="90"/>
      </w:r>
      <w:r w:rsidRPr="006E1D33">
        <w:rPr>
          <w:rStyle w:val="s1"/>
          <w:rFonts w:ascii="Calibri" w:hAnsi="Calibri"/>
          <w:sz w:val="22"/>
          <w:szCs w:val="22"/>
        </w:rPr>
        <w:t>ayant un impact sur le volume des nématodes.</w:t>
      </w:r>
    </w:p>
    <w:p w14:paraId="5B80502B" w14:textId="77777777" w:rsidR="00AA6080" w:rsidRPr="00586BCC" w:rsidRDefault="00AA6080" w:rsidP="00586BCC">
      <w:pPr>
        <w:spacing w:after="200" w:line="276" w:lineRule="auto"/>
        <w:rPr>
          <w:rFonts w:ascii="Calibri" w:eastAsiaTheme="minorHAnsi" w:hAnsi="Calibri"/>
          <w:kern w:val="0"/>
          <w:lang w:eastAsia="en-US"/>
          <w14:ligatures w14:val="none"/>
        </w:rPr>
      </w:pPr>
    </w:p>
    <w:p w14:paraId="43A40C83" w14:textId="77777777" w:rsidR="00586BCC" w:rsidRPr="006E1D33" w:rsidRDefault="00586BCC">
      <w:pPr>
        <w:rPr>
          <w:rFonts w:ascii="Calibri" w:hAnsi="Calibri"/>
        </w:rPr>
      </w:pPr>
    </w:p>
    <w:sectPr w:rsidR="00586BCC" w:rsidRPr="006E1D3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reviewer" w:date="2024-12-12T11:26:00Z" w:initials="r">
    <w:p w14:paraId="5F0A150A" w14:textId="4B1B2233" w:rsidR="00A21B61" w:rsidRDefault="00A21B61">
      <w:pPr>
        <w:pStyle w:val="Commentaire"/>
      </w:pPr>
      <w:r>
        <w:rPr>
          <w:rStyle w:val="Marquedecommentaire"/>
        </w:rPr>
        <w:annotationRef/>
      </w:r>
      <w:r>
        <w:t>Lesquels ?</w:t>
      </w:r>
    </w:p>
  </w:comment>
  <w:comment w:id="9" w:author="reviewer" w:date="2024-12-12T11:28:00Z" w:initials="r">
    <w:p w14:paraId="5E649DCF" w14:textId="38E1F501" w:rsidR="00F96CE1" w:rsidRDefault="00F96CE1">
      <w:pPr>
        <w:pStyle w:val="Commentaire"/>
      </w:pPr>
      <w:r>
        <w:rPr>
          <w:rStyle w:val="Marquedecommentaire"/>
        </w:rPr>
        <w:annotationRef/>
      </w:r>
      <w:r>
        <w:t>Avez-vous cherché un moyen de réaliser de telles mesures ?</w:t>
      </w:r>
    </w:p>
  </w:comment>
  <w:comment w:id="16" w:author="reviewer" w:date="2024-12-12T11:30:00Z" w:initials="r">
    <w:p w14:paraId="70A4CE49" w14:textId="21141F10" w:rsidR="00F96CE1" w:rsidRDefault="00F96CE1">
      <w:pPr>
        <w:pStyle w:val="Commentaire"/>
      </w:pPr>
      <w:r>
        <w:rPr>
          <w:rStyle w:val="Marquedecommentaire"/>
        </w:rPr>
        <w:annotationRef/>
      </w:r>
      <w:r>
        <w:t>Formalisme à revoir</w:t>
      </w:r>
    </w:p>
  </w:comment>
  <w:comment w:id="25" w:author="reviewer" w:date="2024-12-12T11:35:00Z" w:initials="r">
    <w:p w14:paraId="420FFAC0" w14:textId="2B6AD03D" w:rsidR="0092556C" w:rsidRDefault="0092556C">
      <w:pPr>
        <w:pStyle w:val="Commentaire"/>
      </w:pPr>
      <w:r>
        <w:rPr>
          <w:rStyle w:val="Marquedecommentaire"/>
        </w:rPr>
        <w:annotationRef/>
      </w:r>
      <w:r>
        <w:t>Vos conclusions auraient eu beaucoup plus de poids avec des données quantitatives !!!</w:t>
      </w:r>
    </w:p>
  </w:comment>
  <w:comment w:id="34" w:author="reviewer" w:date="2024-12-12T11:36:00Z" w:initials="r">
    <w:p w14:paraId="2BB679D1" w14:textId="77777777" w:rsidR="0092556C" w:rsidRDefault="0092556C">
      <w:pPr>
        <w:pStyle w:val="Commentaire"/>
      </w:pPr>
      <w:r>
        <w:rPr>
          <w:rStyle w:val="Marquedecommentaire"/>
        </w:rPr>
        <w:annotationRef/>
      </w:r>
      <w:r>
        <w:t>Ne pas indiquer les valeurs au-dessus des histogrammes</w:t>
      </w:r>
    </w:p>
    <w:p w14:paraId="3BC36D1B" w14:textId="0B580A0A" w:rsidR="0092556C" w:rsidRDefault="0092556C">
      <w:pPr>
        <w:pStyle w:val="Commentaire"/>
      </w:pPr>
      <w:r>
        <w:t>Les barres d’erreur ne correspondent pas aux écart-types expérimentaux !</w:t>
      </w:r>
    </w:p>
  </w:comment>
  <w:comment w:id="57" w:author="reviewer" w:date="2024-12-12T11:46:00Z" w:initials="r">
    <w:p w14:paraId="03F13F8F" w14:textId="7492600B" w:rsidR="00BA1674" w:rsidRDefault="00BA1674">
      <w:pPr>
        <w:pStyle w:val="Commentaire"/>
      </w:pPr>
      <w:r>
        <w:rPr>
          <w:rStyle w:val="Marquedecommentaire"/>
        </w:rPr>
        <w:annotationRef/>
      </w:r>
      <w:r>
        <w:t>Nombre d’individus mesurés ?</w:t>
      </w:r>
    </w:p>
  </w:comment>
  <w:comment w:id="79" w:author="reviewer" w:date="2024-12-12T11:43:00Z" w:initials="r">
    <w:p w14:paraId="7E4212E0" w14:textId="4E18FE0B" w:rsidR="002B3202" w:rsidRPr="00381AA5" w:rsidRDefault="002B3202">
      <w:pPr>
        <w:pStyle w:val="Commentaire"/>
      </w:pPr>
      <w:r>
        <w:rPr>
          <w:rStyle w:val="Marquedecommentaire"/>
        </w:rPr>
        <w:annotationRef/>
      </w:r>
      <w:r w:rsidR="00381AA5" w:rsidRPr="00381AA5">
        <w:rPr>
          <w:rFonts w:ascii="Times New Roman" w:hAnsi="Times New Roman" w:cs="Times New Roman"/>
          <w:kern w:val="0"/>
          <w:sz w:val="24"/>
          <w:szCs w:val="24"/>
        </w:rPr>
        <w:t>Vous pouvez aller plus loin</w:t>
      </w:r>
      <w:r w:rsidRPr="00381AA5">
        <w:rPr>
          <w:rFonts w:ascii="Times New Roman" w:hAnsi="Times New Roman" w:cs="Times New Roman"/>
          <w:kern w:val="0"/>
          <w:sz w:val="24"/>
          <w:szCs w:val="24"/>
        </w:rPr>
        <w:t xml:space="preserve"> en prenant en compte les écart-types, et en quantifiant la diminution de volume. Par ex : pour le mutant daf-2, diminution de 15% du vol quand utilisation de OP50 et 49% quand utilisation de HB101</w:t>
      </w:r>
    </w:p>
  </w:comment>
  <w:comment w:id="85" w:author="reviewer" w:date="2024-12-12T11:42:00Z" w:initials="r">
    <w:p w14:paraId="3B3DB107" w14:textId="3F3CB576" w:rsidR="002B3202" w:rsidRDefault="002B3202">
      <w:pPr>
        <w:pStyle w:val="Commentaire"/>
      </w:pPr>
      <w:r>
        <w:rPr>
          <w:rStyle w:val="Marquedecommentaire"/>
        </w:rPr>
        <w:annotationRef/>
      </w:r>
      <w:r>
        <w:t>Dans quel sens ?</w:t>
      </w:r>
    </w:p>
  </w:comment>
  <w:comment w:id="86" w:author="reviewer" w:date="2024-12-12T11:44:00Z" w:initials="r">
    <w:p w14:paraId="104D561A" w14:textId="5FED7FDA" w:rsidR="00381AA5" w:rsidRDefault="00381AA5">
      <w:pPr>
        <w:pStyle w:val="Commentaire"/>
      </w:pPr>
      <w:r>
        <w:rPr>
          <w:rStyle w:val="Marquedecommentaire"/>
        </w:rPr>
        <w:annotationRef/>
      </w:r>
      <w:r>
        <w:t>Soyez précis, dans sens se font ces variations ?</w:t>
      </w:r>
    </w:p>
  </w:comment>
  <w:comment w:id="87" w:author="reviewer" w:date="2024-12-12T11:45:00Z" w:initials="r">
    <w:p w14:paraId="354EC52F" w14:textId="7D15CBF0" w:rsidR="00381AA5" w:rsidRDefault="00381AA5">
      <w:pPr>
        <w:pStyle w:val="Commentaire"/>
      </w:pPr>
      <w:r>
        <w:rPr>
          <w:rStyle w:val="Marquedecommentaire"/>
        </w:rPr>
        <w:annotationRef/>
      </w:r>
      <w:proofErr w:type="gramStart"/>
      <w:r>
        <w:t>idem</w:t>
      </w:r>
      <w:proofErr w:type="gramEnd"/>
    </w:p>
  </w:comment>
  <w:comment w:id="90" w:author="reviewer" w:date="2024-12-12T11:45:00Z" w:initials="r">
    <w:p w14:paraId="483DBD35" w14:textId="76E2B1B4" w:rsidR="00381AA5" w:rsidRDefault="00381AA5">
      <w:pPr>
        <w:pStyle w:val="Commentaire"/>
      </w:pPr>
      <w:r>
        <w:rPr>
          <w:rStyle w:val="Marquedecommentaire"/>
        </w:rPr>
        <w:annotationRef/>
      </w:r>
      <w:proofErr w:type="gramStart"/>
      <w:r>
        <w:t>lesquels</w:t>
      </w:r>
      <w:proofErr w:type="gramEnd"/>
      <w:r>
        <w:t>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0A150A" w15:done="0"/>
  <w15:commentEx w15:paraId="5E649DCF" w15:done="0"/>
  <w15:commentEx w15:paraId="70A4CE49" w15:done="0"/>
  <w15:commentEx w15:paraId="420FFAC0" w15:done="0"/>
  <w15:commentEx w15:paraId="3BC36D1B" w15:done="0"/>
  <w15:commentEx w15:paraId="03F13F8F" w15:done="0"/>
  <w15:commentEx w15:paraId="7E4212E0" w15:done="0"/>
  <w15:commentEx w15:paraId="3B3DB107" w15:done="0"/>
  <w15:commentEx w15:paraId="104D561A" w15:done="0"/>
  <w15:commentEx w15:paraId="354EC52F" w15:done="0"/>
  <w15:commentEx w15:paraId="483DBD3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BCC"/>
    <w:rsid w:val="0014182E"/>
    <w:rsid w:val="00192670"/>
    <w:rsid w:val="001C5B04"/>
    <w:rsid w:val="002B3202"/>
    <w:rsid w:val="0032230F"/>
    <w:rsid w:val="0036775E"/>
    <w:rsid w:val="00381AA5"/>
    <w:rsid w:val="004343DD"/>
    <w:rsid w:val="00447E5B"/>
    <w:rsid w:val="00550B73"/>
    <w:rsid w:val="00586BCC"/>
    <w:rsid w:val="006B6D5D"/>
    <w:rsid w:val="006E1D33"/>
    <w:rsid w:val="00803395"/>
    <w:rsid w:val="0092556C"/>
    <w:rsid w:val="009B2401"/>
    <w:rsid w:val="009B3DCE"/>
    <w:rsid w:val="00A21B61"/>
    <w:rsid w:val="00A42128"/>
    <w:rsid w:val="00AA6080"/>
    <w:rsid w:val="00AF58BA"/>
    <w:rsid w:val="00B65689"/>
    <w:rsid w:val="00BA1674"/>
    <w:rsid w:val="00DC79C4"/>
    <w:rsid w:val="00EB4E45"/>
    <w:rsid w:val="00EC1785"/>
    <w:rsid w:val="00ED5D27"/>
    <w:rsid w:val="00F24F04"/>
    <w:rsid w:val="00F96C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B285F"/>
  <w15:chartTrackingRefBased/>
  <w15:docId w15:val="{B8C71F20-1A49-0042-B834-D265578E4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fr-FR" w:eastAsia="fr-FR"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586BCC"/>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normaltextrun">
    <w:name w:val="normaltextrun"/>
    <w:basedOn w:val="Policepardfaut"/>
    <w:rsid w:val="00586BCC"/>
  </w:style>
  <w:style w:type="character" w:customStyle="1" w:styleId="eop">
    <w:name w:val="eop"/>
    <w:basedOn w:val="Policepardfaut"/>
    <w:rsid w:val="00586BCC"/>
  </w:style>
  <w:style w:type="paragraph" w:customStyle="1" w:styleId="p1">
    <w:name w:val="p1"/>
    <w:basedOn w:val="Normal"/>
    <w:rsid w:val="00AF58BA"/>
    <w:rPr>
      <w:rFonts w:ascii=".AppleSystemUIFont" w:hAnsi=".AppleSystemUIFont" w:cs="Times New Roman"/>
      <w:kern w:val="0"/>
      <w:sz w:val="26"/>
      <w:szCs w:val="26"/>
      <w14:ligatures w14:val="none"/>
    </w:rPr>
  </w:style>
  <w:style w:type="paragraph" w:customStyle="1" w:styleId="p2">
    <w:name w:val="p2"/>
    <w:basedOn w:val="Normal"/>
    <w:rsid w:val="00AF58BA"/>
    <w:rPr>
      <w:rFonts w:ascii=".AppleSystemUIFont" w:hAnsi=".AppleSystemUIFont" w:cs="Times New Roman"/>
      <w:kern w:val="0"/>
      <w:sz w:val="26"/>
      <w:szCs w:val="26"/>
      <w14:ligatures w14:val="none"/>
    </w:rPr>
  </w:style>
  <w:style w:type="character" w:customStyle="1" w:styleId="s1">
    <w:name w:val="s1"/>
    <w:basedOn w:val="Policepardfaut"/>
    <w:rsid w:val="00AF58BA"/>
    <w:rPr>
      <w:rFonts w:ascii="UICTFontTextStyleBody" w:hAnsi="UICTFontTextStyleBody" w:hint="default"/>
      <w:b w:val="0"/>
      <w:bCs w:val="0"/>
      <w:i w:val="0"/>
      <w:iCs w:val="0"/>
      <w:sz w:val="26"/>
      <w:szCs w:val="26"/>
    </w:rPr>
  </w:style>
  <w:style w:type="character" w:customStyle="1" w:styleId="apple-converted-space">
    <w:name w:val="apple-converted-space"/>
    <w:basedOn w:val="Policepardfaut"/>
    <w:rsid w:val="00AF58BA"/>
  </w:style>
  <w:style w:type="character" w:styleId="Marquedecommentaire">
    <w:name w:val="annotation reference"/>
    <w:basedOn w:val="Policepardfaut"/>
    <w:uiPriority w:val="99"/>
    <w:semiHidden/>
    <w:unhideWhenUsed/>
    <w:rsid w:val="00A21B61"/>
    <w:rPr>
      <w:sz w:val="16"/>
      <w:szCs w:val="16"/>
    </w:rPr>
  </w:style>
  <w:style w:type="paragraph" w:styleId="Commentaire">
    <w:name w:val="annotation text"/>
    <w:basedOn w:val="Normal"/>
    <w:link w:val="CommentaireCar"/>
    <w:uiPriority w:val="99"/>
    <w:semiHidden/>
    <w:unhideWhenUsed/>
    <w:rsid w:val="00A21B61"/>
    <w:rPr>
      <w:sz w:val="20"/>
      <w:szCs w:val="20"/>
    </w:rPr>
  </w:style>
  <w:style w:type="character" w:customStyle="1" w:styleId="CommentaireCar">
    <w:name w:val="Commentaire Car"/>
    <w:basedOn w:val="Policepardfaut"/>
    <w:link w:val="Commentaire"/>
    <w:uiPriority w:val="99"/>
    <w:semiHidden/>
    <w:rsid w:val="00A21B61"/>
    <w:rPr>
      <w:sz w:val="20"/>
      <w:szCs w:val="20"/>
    </w:rPr>
  </w:style>
  <w:style w:type="paragraph" w:styleId="Objetducommentaire">
    <w:name w:val="annotation subject"/>
    <w:basedOn w:val="Commentaire"/>
    <w:next w:val="Commentaire"/>
    <w:link w:val="ObjetducommentaireCar"/>
    <w:uiPriority w:val="99"/>
    <w:semiHidden/>
    <w:unhideWhenUsed/>
    <w:rsid w:val="00A21B61"/>
    <w:rPr>
      <w:b/>
      <w:bCs/>
    </w:rPr>
  </w:style>
  <w:style w:type="character" w:customStyle="1" w:styleId="ObjetducommentaireCar">
    <w:name w:val="Objet du commentaire Car"/>
    <w:basedOn w:val="CommentaireCar"/>
    <w:link w:val="Objetducommentaire"/>
    <w:uiPriority w:val="99"/>
    <w:semiHidden/>
    <w:rsid w:val="00A21B61"/>
    <w:rPr>
      <w:b/>
      <w:bCs/>
      <w:sz w:val="20"/>
      <w:szCs w:val="20"/>
    </w:rPr>
  </w:style>
  <w:style w:type="paragraph" w:styleId="Textedebulles">
    <w:name w:val="Balloon Text"/>
    <w:basedOn w:val="Normal"/>
    <w:link w:val="TextedebullesCar"/>
    <w:uiPriority w:val="99"/>
    <w:semiHidden/>
    <w:unhideWhenUsed/>
    <w:rsid w:val="00A21B61"/>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1B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567119">
      <w:bodyDiv w:val="1"/>
      <w:marLeft w:val="0"/>
      <w:marRight w:val="0"/>
      <w:marTop w:val="0"/>
      <w:marBottom w:val="0"/>
      <w:divBdr>
        <w:top w:val="none" w:sz="0" w:space="0" w:color="auto"/>
        <w:left w:val="none" w:sz="0" w:space="0" w:color="auto"/>
        <w:bottom w:val="none" w:sz="0" w:space="0" w:color="auto"/>
        <w:right w:val="none" w:sz="0" w:space="0" w:color="auto"/>
      </w:divBdr>
    </w:div>
    <w:div w:id="149718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package" Target="embeddings/Diapositive_Microsoft_PowerPoint.sldx"/><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microsoft.com/office/2011/relationships/people" Target="people.xml"/><Relationship Id="rId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comments" Target="comment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1004</Words>
  <Characters>5525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 El Abar</dc:creator>
  <cp:keywords/>
  <dc:description/>
  <cp:lastModifiedBy>reviewer</cp:lastModifiedBy>
  <cp:revision>5</cp:revision>
  <dcterms:created xsi:type="dcterms:W3CDTF">2024-12-12T10:26:00Z</dcterms:created>
  <dcterms:modified xsi:type="dcterms:W3CDTF">2025-02-17T14:12:00Z</dcterms:modified>
</cp:coreProperties>
</file>