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63C3" w14:textId="64EC3B75" w:rsidR="00F82D25" w:rsidRPr="004471E8" w:rsidRDefault="004471E8" w:rsidP="004471E8">
      <w:pPr>
        <w:spacing w:line="276" w:lineRule="auto"/>
        <w:jc w:val="center"/>
        <w:rPr>
          <w:rFonts w:ascii="Cambria Math" w:hAnsi="Cambria Math"/>
          <w:sz w:val="44"/>
          <w:szCs w:val="44"/>
          <w:u w:val="single"/>
        </w:rPr>
      </w:pPr>
      <w:r w:rsidRPr="004471E8">
        <w:rPr>
          <w:rFonts w:ascii="Cambria Math" w:hAnsi="Cambria Math"/>
          <w:sz w:val="44"/>
          <w:szCs w:val="44"/>
          <w:u w:val="single"/>
        </w:rPr>
        <w:t xml:space="preserve">Étude du </w:t>
      </w:r>
      <w:commentRangeStart w:id="0"/>
      <w:r w:rsidRPr="004471E8">
        <w:rPr>
          <w:rFonts w:ascii="Cambria Math" w:hAnsi="Cambria Math"/>
          <w:sz w:val="44"/>
          <w:szCs w:val="44"/>
          <w:u w:val="single"/>
        </w:rPr>
        <w:t>volume</w:t>
      </w:r>
      <w:commentRangeEnd w:id="0"/>
      <w:r w:rsidR="001B0034">
        <w:rPr>
          <w:rStyle w:val="Marquedecommentaire"/>
        </w:rPr>
        <w:commentReference w:id="0"/>
      </w:r>
      <w:r w:rsidRPr="004471E8">
        <w:rPr>
          <w:rFonts w:ascii="Cambria Math" w:hAnsi="Cambria Math"/>
          <w:sz w:val="44"/>
          <w:szCs w:val="44"/>
          <w:u w:val="single"/>
        </w:rPr>
        <w:t xml:space="preserve"> des nématodes</w:t>
      </w:r>
    </w:p>
    <w:p w14:paraId="7F3C5561" w14:textId="24CFCD1D" w:rsidR="004471E8" w:rsidRPr="00F153F1" w:rsidRDefault="00F153F1" w:rsidP="004471E8">
      <w:pPr>
        <w:spacing w:line="276" w:lineRule="auto"/>
        <w:rPr>
          <w:rFonts w:ascii="Cambria Math" w:hAnsi="Cambria Math"/>
          <w:color w:val="FF0000"/>
        </w:rPr>
      </w:pPr>
      <w:r w:rsidRPr="00F153F1">
        <w:rPr>
          <w:rFonts w:ascii="Cambria Math" w:hAnsi="Cambria Math"/>
          <w:color w:val="FF0000"/>
        </w:rPr>
        <w:t>12,75/20 : ne pas oublier de donner un titre aux figures et développer vos analyses</w:t>
      </w:r>
    </w:p>
    <w:p w14:paraId="644CBCF9" w14:textId="3816CEE6" w:rsidR="004471E8" w:rsidRPr="00681C9D" w:rsidRDefault="004471E8" w:rsidP="003F3983">
      <w:pPr>
        <w:spacing w:line="276" w:lineRule="auto"/>
        <w:jc w:val="both"/>
        <w:rPr>
          <w:rFonts w:ascii="Cambria Math" w:hAnsi="Cambria Math"/>
          <w:b/>
          <w:bCs/>
          <w:sz w:val="24"/>
          <w:szCs w:val="24"/>
          <w:u w:val="single"/>
        </w:rPr>
      </w:pPr>
      <w:r w:rsidRPr="004E5C87"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  <w:t>Introduction :</w:t>
      </w:r>
      <w:r w:rsidRPr="00681C9D">
        <w:rPr>
          <w:rFonts w:ascii="Cambria Math" w:hAnsi="Cambria Math"/>
          <w:b/>
          <w:bCs/>
          <w:sz w:val="24"/>
          <w:szCs w:val="24"/>
          <w:u w:val="single"/>
        </w:rPr>
        <w:t xml:space="preserve"> </w:t>
      </w:r>
    </w:p>
    <w:p w14:paraId="3FEFDB89" w14:textId="3126B9E5" w:rsidR="00CB02F2" w:rsidRDefault="003F3983" w:rsidP="003F3983">
      <w:pP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Durant ce TP, nous </w:t>
      </w:r>
      <w:r w:rsidR="002E199D">
        <w:rPr>
          <w:rFonts w:ascii="Cambria Math" w:hAnsi="Cambria Math"/>
        </w:rPr>
        <w:t>avons partagé les résultats</w:t>
      </w:r>
      <w:r w:rsidR="00617840">
        <w:rPr>
          <w:rFonts w:ascii="Cambria Math" w:hAnsi="Cambria Math"/>
        </w:rPr>
        <w:t xml:space="preserve"> d’</w:t>
      </w:r>
      <w:r>
        <w:rPr>
          <w:rFonts w:ascii="Cambria Math" w:hAnsi="Cambria Math"/>
        </w:rPr>
        <w:t xml:space="preserve">une équipe de recherche de l’Institut de Biologie Intégrative de la cellule </w:t>
      </w:r>
      <w:r w:rsidR="008B5114">
        <w:rPr>
          <w:rFonts w:ascii="Cambria Math" w:hAnsi="Cambria Math"/>
        </w:rPr>
        <w:t xml:space="preserve">basée </w:t>
      </w:r>
      <w:r>
        <w:rPr>
          <w:rFonts w:ascii="Cambria Math" w:hAnsi="Cambria Math"/>
        </w:rPr>
        <w:t>à Gif-sur-Yvette.</w:t>
      </w:r>
      <w:bookmarkStart w:id="1" w:name="_GoBack"/>
      <w:bookmarkEnd w:id="1"/>
      <w:r>
        <w:rPr>
          <w:rFonts w:ascii="Cambria Math" w:hAnsi="Cambria Math"/>
        </w:rPr>
        <w:t xml:space="preserve"> </w:t>
      </w:r>
      <w:r w:rsidR="00617840">
        <w:rPr>
          <w:rFonts w:ascii="Cambria Math" w:hAnsi="Cambria Math"/>
        </w:rPr>
        <w:t xml:space="preserve">Cette </w:t>
      </w:r>
      <w:r w:rsidR="00323771">
        <w:rPr>
          <w:rFonts w:ascii="Cambria Math" w:hAnsi="Cambria Math"/>
        </w:rPr>
        <w:t xml:space="preserve">équipe travaille </w:t>
      </w:r>
      <w:r>
        <w:rPr>
          <w:rFonts w:ascii="Cambria Math" w:hAnsi="Cambria Math"/>
        </w:rPr>
        <w:t>en collaboration avec une autre équipe japonaise située au département des sciences de la vie de l’Université de Sojo. L</w:t>
      </w:r>
      <w:r w:rsidR="00B67E6A">
        <w:rPr>
          <w:rFonts w:ascii="Cambria Math" w:hAnsi="Cambria Math"/>
        </w:rPr>
        <w:t>’objectif de cette</w:t>
      </w:r>
      <w:r>
        <w:rPr>
          <w:rFonts w:ascii="Cambria Math" w:hAnsi="Cambria Math"/>
        </w:rPr>
        <w:t xml:space="preserve"> étude commune est d’</w:t>
      </w:r>
      <w:r w:rsidR="00AC6010">
        <w:rPr>
          <w:rFonts w:ascii="Cambria Math" w:hAnsi="Cambria Math"/>
        </w:rPr>
        <w:t xml:space="preserve">observer </w:t>
      </w:r>
      <w:commentRangeStart w:id="2"/>
      <w:r w:rsidR="00AC6010">
        <w:rPr>
          <w:rFonts w:ascii="Cambria Math" w:hAnsi="Cambria Math"/>
        </w:rPr>
        <w:t>l’évolution de</w:t>
      </w:r>
      <w:r w:rsidR="00D1551D">
        <w:rPr>
          <w:rFonts w:ascii="Cambria Math" w:hAnsi="Cambria Math"/>
        </w:rPr>
        <w:t xml:space="preserve"> la concentration </w:t>
      </w:r>
      <w:commentRangeEnd w:id="2"/>
      <w:r w:rsidR="001B0034">
        <w:rPr>
          <w:rStyle w:val="Marquedecommentaire"/>
        </w:rPr>
        <w:commentReference w:id="2"/>
      </w:r>
      <w:r w:rsidR="00D1551D">
        <w:rPr>
          <w:rFonts w:ascii="Cambria Math" w:hAnsi="Cambria Math"/>
        </w:rPr>
        <w:t>d</w:t>
      </w:r>
      <w:r>
        <w:rPr>
          <w:rFonts w:ascii="Cambria Math" w:hAnsi="Cambria Math"/>
        </w:rPr>
        <w:t>es nématodes selon différents facteurs génétiques ou environnementaux et</w:t>
      </w:r>
      <w:r w:rsidR="006545EC">
        <w:rPr>
          <w:rFonts w:ascii="Cambria Math" w:hAnsi="Cambria Math"/>
        </w:rPr>
        <w:t xml:space="preserve"> </w:t>
      </w:r>
      <w:r w:rsidR="00A517C2">
        <w:rPr>
          <w:rFonts w:ascii="Cambria Math" w:hAnsi="Cambria Math"/>
        </w:rPr>
        <w:t xml:space="preserve">d’en déduire leurs potentiels </w:t>
      </w:r>
      <w:r>
        <w:rPr>
          <w:rFonts w:ascii="Cambria Math" w:hAnsi="Cambria Math"/>
        </w:rPr>
        <w:t>effets</w:t>
      </w:r>
      <w:r w:rsidR="00CB02F2">
        <w:rPr>
          <w:rFonts w:ascii="Cambria Math" w:hAnsi="Cambria Math"/>
        </w:rPr>
        <w:t xml:space="preserve"> sur l’environnement </w:t>
      </w:r>
      <w:r w:rsidR="00A30E12">
        <w:rPr>
          <w:rFonts w:ascii="Cambria Math" w:hAnsi="Cambria Math"/>
        </w:rPr>
        <w:t>colonisé</w:t>
      </w:r>
      <w:r>
        <w:rPr>
          <w:rFonts w:ascii="Cambria Math" w:hAnsi="Cambria Math"/>
        </w:rPr>
        <w:t xml:space="preserve">. </w:t>
      </w:r>
    </w:p>
    <w:p w14:paraId="63924C3C" w14:textId="577AFB74" w:rsidR="00E53B04" w:rsidRDefault="003F3983" w:rsidP="003F3983">
      <w:pPr>
        <w:spacing w:line="276" w:lineRule="auto"/>
        <w:jc w:val="both"/>
        <w:rPr>
          <w:rFonts w:ascii="Cambria Math" w:hAnsi="Cambria Math"/>
        </w:rPr>
      </w:pPr>
      <w:commentRangeStart w:id="3"/>
      <w:r w:rsidRPr="00EB3AF5">
        <w:rPr>
          <w:rFonts w:ascii="Cambria Math" w:hAnsi="Cambria Math"/>
          <w:strike/>
          <w:rPrChange w:id="4" w:author="reviewer" w:date="2025-02-17T09:48:00Z">
            <w:rPr>
              <w:rFonts w:ascii="Cambria Math" w:hAnsi="Cambria Math"/>
            </w:rPr>
          </w:rPrChange>
        </w:rPr>
        <w:t>Avant de commencer cette étude</w:t>
      </w:r>
      <w:r w:rsidR="00EF267A" w:rsidRPr="00EB3AF5">
        <w:rPr>
          <w:rFonts w:ascii="Cambria Math" w:hAnsi="Cambria Math"/>
          <w:strike/>
          <w:rPrChange w:id="5" w:author="reviewer" w:date="2025-02-17T09:48:00Z">
            <w:rPr>
              <w:rFonts w:ascii="Cambria Math" w:hAnsi="Cambria Math"/>
            </w:rPr>
          </w:rPrChange>
        </w:rPr>
        <w:t xml:space="preserve">, j’ai </w:t>
      </w:r>
      <w:r w:rsidR="00A30E12" w:rsidRPr="00EB3AF5">
        <w:rPr>
          <w:rFonts w:ascii="Cambria Math" w:hAnsi="Cambria Math"/>
          <w:strike/>
          <w:rPrChange w:id="6" w:author="reviewer" w:date="2025-02-17T09:48:00Z">
            <w:rPr>
              <w:rFonts w:ascii="Cambria Math" w:hAnsi="Cambria Math"/>
            </w:rPr>
          </w:rPrChange>
        </w:rPr>
        <w:t>effectué</w:t>
      </w:r>
      <w:r w:rsidR="00EF267A" w:rsidRPr="00EB3AF5">
        <w:rPr>
          <w:rFonts w:ascii="Cambria Math" w:hAnsi="Cambria Math"/>
          <w:strike/>
          <w:rPrChange w:id="7" w:author="reviewer" w:date="2025-02-17T09:48:00Z">
            <w:rPr>
              <w:rFonts w:ascii="Cambria Math" w:hAnsi="Cambria Math"/>
            </w:rPr>
          </w:rPrChange>
        </w:rPr>
        <w:t xml:space="preserve"> quelques recherches pour mieux connaitre </w:t>
      </w:r>
      <w:r w:rsidRPr="00EB3AF5">
        <w:rPr>
          <w:rFonts w:ascii="Cambria Math" w:hAnsi="Cambria Math"/>
          <w:strike/>
          <w:rPrChange w:id="8" w:author="reviewer" w:date="2025-02-17T09:48:00Z">
            <w:rPr>
              <w:rFonts w:ascii="Cambria Math" w:hAnsi="Cambria Math"/>
            </w:rPr>
          </w:rPrChange>
        </w:rPr>
        <w:t>les nématodes et comme</w:t>
      </w:r>
      <w:r w:rsidR="00C825F5" w:rsidRPr="00EB3AF5">
        <w:rPr>
          <w:rFonts w:ascii="Cambria Math" w:hAnsi="Cambria Math"/>
          <w:strike/>
          <w:rPrChange w:id="9" w:author="reviewer" w:date="2025-02-17T09:48:00Z">
            <w:rPr>
              <w:rFonts w:ascii="Cambria Math" w:hAnsi="Cambria Math"/>
            </w:rPr>
          </w:rPrChange>
        </w:rPr>
        <w:t>n</w:t>
      </w:r>
      <w:r w:rsidRPr="00EB3AF5">
        <w:rPr>
          <w:rFonts w:ascii="Cambria Math" w:hAnsi="Cambria Math"/>
          <w:strike/>
          <w:rPrChange w:id="10" w:author="reviewer" w:date="2025-02-17T09:48:00Z">
            <w:rPr>
              <w:rFonts w:ascii="Cambria Math" w:hAnsi="Cambria Math"/>
            </w:rPr>
          </w:rPrChange>
        </w:rPr>
        <w:t xml:space="preserve">t </w:t>
      </w:r>
      <w:r w:rsidR="00012FB3" w:rsidRPr="00EB3AF5">
        <w:rPr>
          <w:rFonts w:ascii="Cambria Math" w:hAnsi="Cambria Math"/>
          <w:strike/>
          <w:rPrChange w:id="11" w:author="reviewer" w:date="2025-02-17T09:48:00Z">
            <w:rPr>
              <w:rFonts w:ascii="Cambria Math" w:hAnsi="Cambria Math"/>
            </w:rPr>
          </w:rPrChange>
        </w:rPr>
        <w:t>ils</w:t>
      </w:r>
      <w:r w:rsidRPr="00EB3AF5">
        <w:rPr>
          <w:rFonts w:ascii="Cambria Math" w:hAnsi="Cambria Math"/>
          <w:strike/>
          <w:rPrChange w:id="12" w:author="reviewer" w:date="2025-02-17T09:48:00Z">
            <w:rPr>
              <w:rFonts w:ascii="Cambria Math" w:hAnsi="Cambria Math"/>
            </w:rPr>
          </w:rPrChange>
        </w:rPr>
        <w:t xml:space="preserve"> se développent</w:t>
      </w:r>
      <w:r>
        <w:rPr>
          <w:rFonts w:ascii="Cambria Math" w:hAnsi="Cambria Math"/>
        </w:rPr>
        <w:t xml:space="preserve">. </w:t>
      </w:r>
      <w:commentRangeEnd w:id="3"/>
      <w:r w:rsidR="00EB3AF5">
        <w:rPr>
          <w:rStyle w:val="Marquedecommentaire"/>
        </w:rPr>
        <w:commentReference w:id="3"/>
      </w:r>
      <w:r>
        <w:rPr>
          <w:rFonts w:ascii="Cambria Math" w:hAnsi="Cambria Math"/>
        </w:rPr>
        <w:t xml:space="preserve">Les nématodes sont de petits </w:t>
      </w:r>
      <w:r w:rsidR="00E87C09">
        <w:rPr>
          <w:rFonts w:ascii="Cambria Math" w:hAnsi="Cambria Math"/>
        </w:rPr>
        <w:t>vers</w:t>
      </w:r>
      <w:r w:rsidR="00B72C44">
        <w:rPr>
          <w:rFonts w:ascii="Cambria Math" w:hAnsi="Cambria Math"/>
        </w:rPr>
        <w:t xml:space="preserve"> non segmentés</w:t>
      </w:r>
      <w:r w:rsidR="00E87C09">
        <w:rPr>
          <w:rFonts w:ascii="Cambria Math" w:hAnsi="Cambria Math"/>
        </w:rPr>
        <w:t> ; ils sont</w:t>
      </w:r>
      <w:r>
        <w:rPr>
          <w:rFonts w:ascii="Cambria Math" w:hAnsi="Cambria Math"/>
        </w:rPr>
        <w:t xml:space="preserve"> mesurables en millimètres et ont une forme assez allongée</w:t>
      </w:r>
      <w:r w:rsidR="008433A1">
        <w:rPr>
          <w:rFonts w:ascii="Cambria Math" w:hAnsi="Cambria Math"/>
        </w:rPr>
        <w:t xml:space="preserve">. </w:t>
      </w:r>
      <w:r w:rsidR="00A428D8">
        <w:rPr>
          <w:rFonts w:ascii="Cambria Math" w:hAnsi="Cambria Math"/>
        </w:rPr>
        <w:t xml:space="preserve"> Ils vivent principalement dans les </w:t>
      </w:r>
      <w:r w:rsidR="00CC0EA8">
        <w:rPr>
          <w:rFonts w:ascii="Cambria Math" w:hAnsi="Cambria Math"/>
        </w:rPr>
        <w:t>15</w:t>
      </w:r>
      <w:r w:rsidR="00A30E12">
        <w:rPr>
          <w:rFonts w:ascii="Cambria Math" w:hAnsi="Cambria Math"/>
        </w:rPr>
        <w:t xml:space="preserve"> premiers</w:t>
      </w:r>
      <w:r w:rsidR="00CC0EA8">
        <w:rPr>
          <w:rFonts w:ascii="Cambria Math" w:hAnsi="Cambria Math"/>
        </w:rPr>
        <w:t xml:space="preserve"> centimètres des sols</w:t>
      </w:r>
      <w:r w:rsidR="001F6B6E">
        <w:rPr>
          <w:rFonts w:ascii="Cambria Math" w:hAnsi="Cambria Math"/>
        </w:rPr>
        <w:t xml:space="preserve"> </w:t>
      </w:r>
      <w:r w:rsidR="002A57D6">
        <w:rPr>
          <w:rFonts w:ascii="Cambria Math" w:hAnsi="Cambria Math"/>
        </w:rPr>
        <w:t xml:space="preserve">arides et humides, </w:t>
      </w:r>
      <w:r w:rsidR="005122D0">
        <w:rPr>
          <w:rFonts w:ascii="Cambria Math" w:hAnsi="Cambria Math"/>
        </w:rPr>
        <w:t>dans les habitats d’eau douce et salée mais aussi en parasitant les plantes et les animaux dont il se nourrissent</w:t>
      </w:r>
      <w:r w:rsidR="00926CC9">
        <w:rPr>
          <w:rFonts w:ascii="Cambria Math" w:hAnsi="Cambria Math"/>
        </w:rPr>
        <w:t xml:space="preserve">. </w:t>
      </w:r>
      <w:r w:rsidR="00A30E12">
        <w:rPr>
          <w:rFonts w:ascii="Cambria Math" w:hAnsi="Cambria Math"/>
        </w:rPr>
        <w:t>Ils sont</w:t>
      </w:r>
      <w:r w:rsidR="00E53B04">
        <w:rPr>
          <w:rFonts w:ascii="Cambria Math" w:hAnsi="Cambria Math"/>
        </w:rPr>
        <w:t xml:space="preserve"> parmi les </w:t>
      </w:r>
      <w:r w:rsidR="00A30E12">
        <w:rPr>
          <w:rFonts w:ascii="Cambria Math" w:hAnsi="Cambria Math"/>
        </w:rPr>
        <w:t>espèces</w:t>
      </w:r>
      <w:r w:rsidR="00E53B04">
        <w:rPr>
          <w:rFonts w:ascii="Cambria Math" w:hAnsi="Cambria Math"/>
        </w:rPr>
        <w:t xml:space="preserve"> les plus abondant</w:t>
      </w:r>
      <w:r w:rsidR="00A30E12">
        <w:rPr>
          <w:rFonts w:ascii="Cambria Math" w:hAnsi="Cambria Math"/>
        </w:rPr>
        <w:t>e</w:t>
      </w:r>
      <w:r w:rsidR="00E53B04">
        <w:rPr>
          <w:rFonts w:ascii="Cambria Math" w:hAnsi="Cambria Math"/>
        </w:rPr>
        <w:t>s sur terre.</w:t>
      </w:r>
    </w:p>
    <w:p w14:paraId="3D577519" w14:textId="78162092" w:rsidR="002A4968" w:rsidRDefault="002A4968" w:rsidP="003F3983">
      <w:pPr>
        <w:spacing w:line="276" w:lineRule="auto"/>
        <w:jc w:val="both"/>
        <w:rPr>
          <w:rFonts w:ascii="Cambria Math" w:hAnsi="Cambria Math"/>
        </w:rPr>
      </w:pPr>
      <w:r w:rsidRPr="002A4968">
        <w:rPr>
          <w:rFonts w:ascii="Cambria Math" w:hAnsi="Cambria Math"/>
        </w:rPr>
        <w:t>Ils sont connus pour leur capacité à infecter et à provoquer des maladies, à la fois chez les plantes et les animaux, étant responsables de la perte de cultures et de plantes ornementales, ainsi que de maladies infectieuses gastro-intestinales chez l'homme et d'autres animaux (mammifères et poissons, principalement).</w:t>
      </w:r>
      <w:r w:rsidR="00550F9B">
        <w:rPr>
          <w:rFonts w:ascii="Cambria Math" w:hAnsi="Cambria Math"/>
        </w:rPr>
        <w:t xml:space="preserve"> </w:t>
      </w:r>
      <w:commentRangeStart w:id="13"/>
      <w:r w:rsidR="00550F9B" w:rsidRPr="00CE36C0">
        <w:rPr>
          <w:rFonts w:ascii="Cambria Math" w:hAnsi="Cambria Math"/>
          <w:i/>
          <w:iCs/>
          <w:color w:val="4C94D8" w:themeColor="text2" w:themeTint="80"/>
        </w:rPr>
        <w:t xml:space="preserve">Source </w:t>
      </w:r>
      <w:r w:rsidR="00CE36C0" w:rsidRPr="00CE36C0">
        <w:rPr>
          <w:rFonts w:ascii="Cambria Math" w:hAnsi="Cambria Math"/>
          <w:i/>
          <w:iCs/>
          <w:color w:val="4C94D8" w:themeColor="text2" w:themeTint="80"/>
        </w:rPr>
        <w:t>fr.green-ecolog.com</w:t>
      </w:r>
      <w:commentRangeEnd w:id="13"/>
      <w:r w:rsidR="00EB3AF5">
        <w:rPr>
          <w:rStyle w:val="Marquedecommentaire"/>
        </w:rPr>
        <w:commentReference w:id="13"/>
      </w:r>
    </w:p>
    <w:p w14:paraId="17FD059D" w14:textId="3014B6D8" w:rsidR="004471E8" w:rsidRDefault="008433A1" w:rsidP="003F3983">
      <w:pPr>
        <w:spacing w:line="276" w:lineRule="auto"/>
        <w:jc w:val="both"/>
        <w:rPr>
          <w:ins w:id="14" w:author="reviewer" w:date="2025-02-17T09:51:00Z"/>
          <w:rFonts w:ascii="Cambria Math" w:hAnsi="Cambria Math"/>
        </w:rPr>
      </w:pPr>
      <w:r>
        <w:rPr>
          <w:rFonts w:ascii="Cambria Math" w:hAnsi="Cambria Math"/>
        </w:rPr>
        <w:t xml:space="preserve">Les nématodes que nous </w:t>
      </w:r>
      <w:r w:rsidR="00E53B04">
        <w:rPr>
          <w:rFonts w:ascii="Cambria Math" w:hAnsi="Cambria Math"/>
        </w:rPr>
        <w:t>allons</w:t>
      </w:r>
      <w:r>
        <w:rPr>
          <w:rFonts w:ascii="Cambria Math" w:hAnsi="Cambria Math"/>
        </w:rPr>
        <w:t xml:space="preserve"> étudiés</w:t>
      </w:r>
      <w:ins w:id="15" w:author="reviewer" w:date="2025-02-17T09:51:00Z">
        <w:r w:rsidR="00EB3AF5">
          <w:rPr>
            <w:rFonts w:ascii="Cambria Math" w:hAnsi="Cambria Math"/>
          </w:rPr>
          <w:t xml:space="preserve"> </w:t>
        </w:r>
      </w:ins>
      <w:r w:rsidR="004E5C87">
        <w:rPr>
          <w:rFonts w:ascii="Cambria Math" w:hAnsi="Cambria Math"/>
        </w:rPr>
        <w:t xml:space="preserve">ci-dessous </w:t>
      </w:r>
      <w:r>
        <w:rPr>
          <w:rFonts w:ascii="Cambria Math" w:hAnsi="Cambria Math"/>
        </w:rPr>
        <w:t xml:space="preserve">se nourrissent principalement de bactéries. </w:t>
      </w:r>
    </w:p>
    <w:p w14:paraId="25B754D0" w14:textId="053D68F6" w:rsidR="00EB3AF5" w:rsidRDefault="00EB3AF5" w:rsidP="003F3983">
      <w:pPr>
        <w:spacing w:line="276" w:lineRule="auto"/>
        <w:jc w:val="both"/>
        <w:rPr>
          <w:ins w:id="16" w:author="reviewer" w:date="2025-02-17T09:51:00Z"/>
          <w:rFonts w:ascii="Cambria Math" w:hAnsi="Cambria Math"/>
        </w:rPr>
      </w:pPr>
    </w:p>
    <w:p w14:paraId="1FF05E17" w14:textId="4DA8AB49" w:rsidR="00EB3AF5" w:rsidRDefault="00AB2AE5" w:rsidP="003F3983">
      <w:pPr>
        <w:spacing w:line="276" w:lineRule="auto"/>
        <w:jc w:val="both"/>
        <w:rPr>
          <w:rFonts w:ascii="Cambria Math" w:hAnsi="Cambria Math"/>
        </w:rPr>
      </w:pPr>
      <w:ins w:id="17" w:author="reviewer" w:date="2025-02-17T09:51:00Z">
        <w:r>
          <w:rPr>
            <w:rFonts w:ascii="Cambria Math" w:hAnsi="Cambria Math"/>
          </w:rPr>
          <w:t>Dans le cadre de cette étude</w:t>
        </w:r>
        <w:r w:rsidR="00EB3AF5">
          <w:rPr>
            <w:rFonts w:ascii="Cambria Math" w:hAnsi="Cambria Math"/>
          </w:rPr>
          <w:t>, quelles sont les questions que vous allez abordées</w:t>
        </w:r>
      </w:ins>
      <w:ins w:id="18" w:author="reviewer" w:date="2025-02-17T09:52:00Z">
        <w:r w:rsidR="00EB3AF5">
          <w:rPr>
            <w:rFonts w:ascii="Cambria Math" w:hAnsi="Cambria Math"/>
          </w:rPr>
          <w:t> </w:t>
        </w:r>
      </w:ins>
      <w:ins w:id="19" w:author="reviewer" w:date="2025-02-17T09:51:00Z">
        <w:r w:rsidR="00EB3AF5">
          <w:rPr>
            <w:rFonts w:ascii="Cambria Math" w:hAnsi="Cambria Math"/>
          </w:rPr>
          <w:t>?</w:t>
        </w:r>
      </w:ins>
    </w:p>
    <w:p w14:paraId="2D62ADBA" w14:textId="77777777" w:rsidR="001307E2" w:rsidRDefault="001307E2" w:rsidP="003F3983">
      <w:pPr>
        <w:spacing w:line="276" w:lineRule="auto"/>
        <w:jc w:val="both"/>
        <w:rPr>
          <w:rFonts w:ascii="Cambria Math" w:hAnsi="Cambria Math"/>
        </w:rPr>
      </w:pPr>
    </w:p>
    <w:p w14:paraId="0EEA8D5C" w14:textId="240D69A2" w:rsidR="001307E2" w:rsidRDefault="001307E2" w:rsidP="001307E2">
      <w:pPr>
        <w:spacing w:line="276" w:lineRule="auto"/>
        <w:jc w:val="center"/>
        <w:rPr>
          <w:rFonts w:ascii="Cambria Math" w:hAnsi="Cambria Math"/>
        </w:rPr>
      </w:pPr>
    </w:p>
    <w:p w14:paraId="27BF9908" w14:textId="77777777" w:rsidR="008433A1" w:rsidRDefault="008433A1" w:rsidP="003F3983">
      <w:pPr>
        <w:spacing w:line="276" w:lineRule="auto"/>
        <w:jc w:val="both"/>
        <w:rPr>
          <w:rFonts w:ascii="Cambria Math" w:hAnsi="Cambria Math"/>
        </w:rPr>
      </w:pPr>
    </w:p>
    <w:p w14:paraId="79A4B11E" w14:textId="77777777" w:rsidR="002C13A3" w:rsidRDefault="002C13A3">
      <w:pPr>
        <w:rPr>
          <w:rFonts w:ascii="Cambria Math" w:hAnsi="Cambria Math"/>
          <w:b/>
          <w:bCs/>
          <w:sz w:val="24"/>
          <w:szCs w:val="24"/>
          <w:u w:val="single"/>
        </w:rPr>
      </w:pPr>
      <w:r>
        <w:rPr>
          <w:rFonts w:ascii="Cambria Math" w:hAnsi="Cambria Math"/>
          <w:b/>
          <w:bCs/>
          <w:sz w:val="24"/>
          <w:szCs w:val="24"/>
          <w:u w:val="single"/>
        </w:rPr>
        <w:br w:type="page"/>
      </w:r>
    </w:p>
    <w:p w14:paraId="55646E93" w14:textId="0719D9E6" w:rsidR="008433A1" w:rsidRPr="004E5C87" w:rsidRDefault="008433A1" w:rsidP="003F3983">
      <w:pPr>
        <w:spacing w:line="276" w:lineRule="auto"/>
        <w:jc w:val="both"/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</w:pPr>
      <w:r w:rsidRPr="004E5C87"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  <w:lastRenderedPageBreak/>
        <w:t xml:space="preserve">Matériel et Méthode : </w:t>
      </w:r>
    </w:p>
    <w:p w14:paraId="60EB4DDB" w14:textId="15EDEEDB" w:rsidR="008433A1" w:rsidRPr="00681C9D" w:rsidRDefault="008433A1" w:rsidP="008433A1">
      <w:pPr>
        <w:spacing w:after="0" w:line="240" w:lineRule="auto"/>
        <w:jc w:val="both"/>
        <w:rPr>
          <w:rFonts w:ascii="Cambria Math" w:hAnsi="Cambria Math"/>
          <w:b/>
          <w:bCs/>
          <w:sz w:val="24"/>
          <w:szCs w:val="24"/>
          <w:u w:val="single"/>
        </w:rPr>
      </w:pPr>
      <w:r w:rsidRPr="00681C9D">
        <w:rPr>
          <w:rFonts w:ascii="Cambria Math" w:hAnsi="Cambria Math"/>
          <w:b/>
          <w:bCs/>
          <w:sz w:val="24"/>
          <w:szCs w:val="24"/>
          <w:u w:val="single"/>
        </w:rPr>
        <w:t xml:space="preserve">Liste du matériel : </w:t>
      </w:r>
    </w:p>
    <w:p w14:paraId="2912C553" w14:textId="19E47144" w:rsidR="00A41DF5" w:rsidRDefault="008433A1" w:rsidP="008433A1">
      <w:pPr>
        <w:spacing w:after="0" w:line="24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Afin de réaliser ce TP, nous disposions du matériel général nécessaire en biologie</w:t>
      </w:r>
      <w:r w:rsidR="0036212B">
        <w:rPr>
          <w:rFonts w:ascii="Cambria Math" w:hAnsi="Cambria Math"/>
        </w:rPr>
        <w:t> : microscope, lames</w:t>
      </w:r>
      <w:r w:rsidR="00E9142C">
        <w:rPr>
          <w:rFonts w:ascii="Cambria Math" w:hAnsi="Cambria Math"/>
        </w:rPr>
        <w:t>…</w:t>
      </w:r>
      <w:r>
        <w:rPr>
          <w:rFonts w:ascii="Cambria Math" w:hAnsi="Cambria Math"/>
        </w:rPr>
        <w:t xml:space="preserve"> que l’on ne détaillera pas dans ce compte rendu. </w:t>
      </w:r>
    </w:p>
    <w:p w14:paraId="6F4F230B" w14:textId="77777777" w:rsidR="00E965B2" w:rsidRDefault="008433A1" w:rsidP="008433A1">
      <w:pPr>
        <w:spacing w:after="0" w:line="24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De plus nous disposions de</w:t>
      </w:r>
      <w:r w:rsidR="00E965B2">
        <w:rPr>
          <w:rFonts w:ascii="Cambria Math" w:hAnsi="Cambria Math"/>
        </w:rPr>
        <w:t> :</w:t>
      </w:r>
    </w:p>
    <w:p w14:paraId="6659F082" w14:textId="6CD848FD" w:rsidR="00E965B2" w:rsidRDefault="008433A1" w:rsidP="00E965B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 Math" w:hAnsi="Cambria Math"/>
        </w:rPr>
      </w:pPr>
      <w:r w:rsidRPr="00E965B2">
        <w:rPr>
          <w:rFonts w:ascii="Cambria Math" w:hAnsi="Cambria Math"/>
        </w:rPr>
        <w:t xml:space="preserve">nématodes de différentes espèces : </w:t>
      </w:r>
      <w:r w:rsidRPr="00E965B2">
        <w:rPr>
          <w:rFonts w:ascii="Cambria Math" w:hAnsi="Cambria Math"/>
          <w:i/>
          <w:iCs/>
        </w:rPr>
        <w:t>O.dolichroides</w:t>
      </w:r>
      <w:r w:rsidRPr="00E965B2">
        <w:rPr>
          <w:rFonts w:ascii="Cambria Math" w:hAnsi="Cambria Math"/>
        </w:rPr>
        <w:t xml:space="preserve">, </w:t>
      </w:r>
      <w:r w:rsidRPr="00E965B2">
        <w:rPr>
          <w:rFonts w:ascii="Cambria Math" w:hAnsi="Cambria Math"/>
          <w:i/>
          <w:iCs/>
        </w:rPr>
        <w:t>O.sp</w:t>
      </w:r>
      <w:r w:rsidRPr="00E965B2">
        <w:rPr>
          <w:rFonts w:ascii="Cambria Math" w:hAnsi="Cambria Math"/>
        </w:rPr>
        <w:t xml:space="preserve">, </w:t>
      </w:r>
      <w:r w:rsidRPr="00E965B2">
        <w:rPr>
          <w:rFonts w:ascii="Cambria Math" w:hAnsi="Cambria Math"/>
          <w:i/>
          <w:iCs/>
        </w:rPr>
        <w:t>R.Regina</w:t>
      </w:r>
      <w:r w:rsidRPr="00E965B2">
        <w:rPr>
          <w:rFonts w:ascii="Cambria Math" w:hAnsi="Cambria Math"/>
        </w:rPr>
        <w:t xml:space="preserve"> et </w:t>
      </w:r>
      <w:r w:rsidRPr="00E965B2">
        <w:rPr>
          <w:rFonts w:ascii="Cambria Math" w:hAnsi="Cambria Math"/>
          <w:i/>
          <w:iCs/>
        </w:rPr>
        <w:t xml:space="preserve">P.typical </w:t>
      </w:r>
      <w:r w:rsidRPr="00E965B2">
        <w:rPr>
          <w:rFonts w:ascii="Cambria Math" w:hAnsi="Cambria Math"/>
        </w:rPr>
        <w:t xml:space="preserve"> avec les deux sexes possibles</w:t>
      </w:r>
      <w:r w:rsidR="00A30E12">
        <w:rPr>
          <w:rFonts w:ascii="Cambria Math" w:hAnsi="Cambria Math"/>
        </w:rPr>
        <w:t xml:space="preserve"> mâle et femelle</w:t>
      </w:r>
      <w:r w:rsidRPr="00E965B2">
        <w:rPr>
          <w:rFonts w:ascii="Cambria Math" w:hAnsi="Cambria Math"/>
        </w:rPr>
        <w:t xml:space="preserve"> </w:t>
      </w:r>
    </w:p>
    <w:p w14:paraId="48386D09" w14:textId="78A4D3B0" w:rsidR="00A41DF5" w:rsidRPr="00E965B2" w:rsidRDefault="008433A1" w:rsidP="00E965B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 Math" w:hAnsi="Cambria Math"/>
        </w:rPr>
      </w:pPr>
      <w:r w:rsidRPr="00E965B2">
        <w:rPr>
          <w:rFonts w:ascii="Cambria Math" w:hAnsi="Cambria Math"/>
        </w:rPr>
        <w:t>deux sources de bactéries</w:t>
      </w:r>
      <w:r w:rsidR="00681C9D" w:rsidRPr="00E965B2">
        <w:rPr>
          <w:rFonts w:ascii="Cambria Math" w:hAnsi="Cambria Math"/>
        </w:rPr>
        <w:t xml:space="preserve"> </w:t>
      </w:r>
      <w:r w:rsidR="00681C9D" w:rsidRPr="00E965B2">
        <w:rPr>
          <w:rFonts w:ascii="Cambria Math" w:hAnsi="Cambria Math"/>
          <w:i/>
          <w:iCs/>
        </w:rPr>
        <w:t>Escherichia coli</w:t>
      </w:r>
      <w:r w:rsidRPr="00E965B2">
        <w:rPr>
          <w:rFonts w:ascii="Cambria Math" w:hAnsi="Cambria Math"/>
        </w:rPr>
        <w:t> : OP50 et HB101.</w:t>
      </w:r>
    </w:p>
    <w:p w14:paraId="317EDB8D" w14:textId="5028CC74" w:rsidR="008433A1" w:rsidRDefault="008433A1" w:rsidP="008433A1">
      <w:pPr>
        <w:spacing w:after="0" w:line="24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5C75BA80" w14:textId="77777777" w:rsidR="00681C9D" w:rsidRDefault="008433A1" w:rsidP="00681C9D">
      <w:pPr>
        <w:spacing w:after="0" w:line="276" w:lineRule="auto"/>
        <w:jc w:val="both"/>
        <w:rPr>
          <w:rFonts w:ascii="Cambria Math" w:hAnsi="Cambria Math"/>
          <w:b/>
          <w:bCs/>
          <w:sz w:val="24"/>
          <w:szCs w:val="24"/>
          <w:u w:val="single"/>
        </w:rPr>
      </w:pPr>
      <w:r w:rsidRPr="00681C9D">
        <w:rPr>
          <w:rFonts w:ascii="Cambria Math" w:hAnsi="Cambria Math"/>
          <w:b/>
          <w:bCs/>
          <w:sz w:val="24"/>
          <w:szCs w:val="24"/>
          <w:u w:val="single"/>
        </w:rPr>
        <w:t xml:space="preserve">Protocole d’expérience : </w:t>
      </w:r>
    </w:p>
    <w:p w14:paraId="23C22219" w14:textId="02BAD558" w:rsidR="00FF6BFA" w:rsidRDefault="008433A1" w:rsidP="009E5A0B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Afin d’étudier le volume des Nématodes selon nos différentes conditions, </w:t>
      </w:r>
      <w:r w:rsidR="00681C9D">
        <w:rPr>
          <w:rFonts w:ascii="Cambria Math" w:hAnsi="Cambria Math"/>
        </w:rPr>
        <w:t>nous avons réalisé le protocole suivant :</w:t>
      </w:r>
      <w:r w:rsidR="00EC7028">
        <w:rPr>
          <w:rFonts w:ascii="Cambria Math" w:hAnsi="Cambria Math"/>
        </w:rPr>
        <w:t xml:space="preserve"> </w:t>
      </w:r>
      <w:r w:rsidR="00C720F2">
        <w:rPr>
          <w:rFonts w:ascii="Cambria Math" w:hAnsi="Cambria Math"/>
        </w:rPr>
        <w:t xml:space="preserve">mesure </w:t>
      </w:r>
      <w:r w:rsidR="009E5A0B">
        <w:rPr>
          <w:rFonts w:ascii="Cambria Math" w:hAnsi="Cambria Math"/>
        </w:rPr>
        <w:t xml:space="preserve">au microscope </w:t>
      </w:r>
      <w:r w:rsidR="00EC534C">
        <w:rPr>
          <w:rFonts w:ascii="Cambria Math" w:hAnsi="Cambria Math"/>
        </w:rPr>
        <w:t xml:space="preserve">et utilisation </w:t>
      </w:r>
      <w:r w:rsidR="00583E70">
        <w:rPr>
          <w:rFonts w:ascii="Cambria Math" w:hAnsi="Cambria Math"/>
        </w:rPr>
        <w:t>d’un logiciel de mesure numérique</w:t>
      </w:r>
    </w:p>
    <w:p w14:paraId="509FF251" w14:textId="77CE5BDA" w:rsidR="00BF1297" w:rsidRDefault="00BF1297" w:rsidP="009E5A0B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Nous avons </w:t>
      </w:r>
      <w:r w:rsidR="00A30E12">
        <w:rPr>
          <w:rFonts w:ascii="Cambria Math" w:hAnsi="Cambria Math"/>
        </w:rPr>
        <w:t>créé</w:t>
      </w:r>
      <w:r>
        <w:rPr>
          <w:rFonts w:ascii="Cambria Math" w:hAnsi="Cambria Math"/>
        </w:rPr>
        <w:t xml:space="preserve"> un tableau Excel afin d’indiquer les mesures collectées</w:t>
      </w:r>
    </w:p>
    <w:p w14:paraId="4626C168" w14:textId="0F4CE3C5" w:rsidR="000B32A6" w:rsidRDefault="00573C4B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1</w:t>
      </w:r>
      <w:r w:rsidR="00467CD0" w:rsidRPr="00A30E12">
        <w:rPr>
          <w:rFonts w:ascii="Cambria Math" w:hAnsi="Cambria Math"/>
          <w:vertAlign w:val="superscript"/>
        </w:rPr>
        <w:t>ère</w:t>
      </w:r>
      <w:r w:rsidR="00467CD0">
        <w:rPr>
          <w:rFonts w:ascii="Cambria Math" w:hAnsi="Cambria Math"/>
        </w:rPr>
        <w:t xml:space="preserve"> étape</w:t>
      </w:r>
      <w:r>
        <w:rPr>
          <w:rFonts w:ascii="Cambria Math" w:hAnsi="Cambria Math"/>
        </w:rPr>
        <w:t xml:space="preserve"> : </w:t>
      </w:r>
      <w:r w:rsidR="000B32A6">
        <w:rPr>
          <w:rFonts w:ascii="Cambria Math" w:hAnsi="Cambria Math"/>
        </w:rPr>
        <w:t>sépar</w:t>
      </w:r>
      <w:r w:rsidR="00900E05">
        <w:rPr>
          <w:rFonts w:ascii="Cambria Math" w:hAnsi="Cambria Math"/>
        </w:rPr>
        <w:t>ation</w:t>
      </w:r>
      <w:r w:rsidR="00B06817">
        <w:rPr>
          <w:rFonts w:ascii="Cambria Math" w:hAnsi="Cambria Math"/>
        </w:rPr>
        <w:t xml:space="preserve"> d</w:t>
      </w:r>
      <w:r w:rsidR="000B32A6">
        <w:rPr>
          <w:rFonts w:ascii="Cambria Math" w:hAnsi="Cambria Math"/>
        </w:rPr>
        <w:t>es</w:t>
      </w:r>
      <w:r w:rsidR="00A63BDE">
        <w:rPr>
          <w:rFonts w:ascii="Cambria Math" w:hAnsi="Cambria Math"/>
        </w:rPr>
        <w:t xml:space="preserve"> échantillons des</w:t>
      </w:r>
      <w:r w:rsidR="000B32A6">
        <w:rPr>
          <w:rFonts w:ascii="Cambria Math" w:hAnsi="Cambria Math"/>
        </w:rPr>
        <w:t xml:space="preserve"> </w:t>
      </w:r>
      <w:r w:rsidR="00A30E12">
        <w:rPr>
          <w:rFonts w:ascii="Cambria Math" w:hAnsi="Cambria Math"/>
        </w:rPr>
        <w:t>mâles</w:t>
      </w:r>
      <w:r w:rsidR="000B32A6">
        <w:rPr>
          <w:rFonts w:ascii="Cambria Math" w:hAnsi="Cambria Math"/>
        </w:rPr>
        <w:t xml:space="preserve"> et </w:t>
      </w:r>
      <w:r w:rsidR="00A63BDE">
        <w:rPr>
          <w:rFonts w:ascii="Cambria Math" w:hAnsi="Cambria Math"/>
        </w:rPr>
        <w:t>des</w:t>
      </w:r>
      <w:r w:rsidR="000B32A6">
        <w:rPr>
          <w:rFonts w:ascii="Cambria Math" w:hAnsi="Cambria Math"/>
        </w:rPr>
        <w:t xml:space="preserve"> femelles de chaque espèce</w:t>
      </w:r>
    </w:p>
    <w:p w14:paraId="58A12191" w14:textId="5E75E2B1" w:rsidR="00A4226E" w:rsidRDefault="00A4226E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2</w:t>
      </w:r>
      <w:r w:rsidRPr="00A4226E">
        <w:rPr>
          <w:rFonts w:ascii="Cambria Math" w:hAnsi="Cambria Math"/>
          <w:vertAlign w:val="superscript"/>
        </w:rPr>
        <w:t>ème</w:t>
      </w:r>
      <w:r>
        <w:rPr>
          <w:rFonts w:ascii="Cambria Math" w:hAnsi="Cambria Math"/>
        </w:rPr>
        <w:t xml:space="preserve"> étape</w:t>
      </w:r>
      <w:r w:rsidR="0067428F">
        <w:rPr>
          <w:rFonts w:ascii="Cambria Math" w:hAnsi="Cambria Math"/>
        </w:rPr>
        <w:t xml:space="preserve"> : </w:t>
      </w:r>
      <w:r w:rsidR="00A30E12">
        <w:rPr>
          <w:rFonts w:ascii="Cambria Math" w:hAnsi="Cambria Math"/>
        </w:rPr>
        <w:t>positionnement</w:t>
      </w:r>
      <w:r w:rsidR="0038089F">
        <w:rPr>
          <w:rFonts w:ascii="Cambria Math" w:hAnsi="Cambria Math"/>
        </w:rPr>
        <w:t xml:space="preserve"> sur une lame </w:t>
      </w:r>
      <w:r w:rsidR="00041338">
        <w:rPr>
          <w:rFonts w:ascii="Cambria Math" w:hAnsi="Cambria Math"/>
        </w:rPr>
        <w:t xml:space="preserve">à l’aide d’un </w:t>
      </w:r>
      <w:r w:rsidR="00A30E12">
        <w:rPr>
          <w:rFonts w:ascii="Cambria Math" w:hAnsi="Cambria Math"/>
        </w:rPr>
        <w:t>compte-goutte</w:t>
      </w:r>
    </w:p>
    <w:p w14:paraId="3A195DCC" w14:textId="22D753EE" w:rsidR="00573C4B" w:rsidRDefault="0067428F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3</w:t>
      </w:r>
      <w:r w:rsidR="00A4226E" w:rsidRPr="00A4226E">
        <w:rPr>
          <w:rFonts w:ascii="Cambria Math" w:hAnsi="Cambria Math"/>
          <w:vertAlign w:val="superscript"/>
        </w:rPr>
        <w:t>ème</w:t>
      </w:r>
      <w:r w:rsidR="00A4226E">
        <w:rPr>
          <w:rFonts w:ascii="Cambria Math" w:hAnsi="Cambria Math"/>
        </w:rPr>
        <w:t xml:space="preserve"> étape : </w:t>
      </w:r>
      <w:r w:rsidR="00EC534C">
        <w:rPr>
          <w:rFonts w:ascii="Cambria Math" w:hAnsi="Cambria Math"/>
        </w:rPr>
        <w:t>sélection</w:t>
      </w:r>
      <w:r w:rsidR="00B06817">
        <w:rPr>
          <w:rFonts w:ascii="Cambria Math" w:hAnsi="Cambria Math"/>
        </w:rPr>
        <w:t xml:space="preserve"> de</w:t>
      </w:r>
      <w:r w:rsidR="00EC534C">
        <w:rPr>
          <w:rFonts w:ascii="Cambria Math" w:hAnsi="Cambria Math"/>
        </w:rPr>
        <w:t xml:space="preserve"> </w:t>
      </w:r>
      <w:r w:rsidR="00A30E12">
        <w:rPr>
          <w:rFonts w:ascii="Cambria Math" w:hAnsi="Cambria Math"/>
        </w:rPr>
        <w:t>5</w:t>
      </w:r>
      <w:r w:rsidR="00EC534C">
        <w:rPr>
          <w:rFonts w:ascii="Cambria Math" w:hAnsi="Cambria Math"/>
        </w:rPr>
        <w:t xml:space="preserve"> spécimens bien isolés pour faciliter les mesures</w:t>
      </w:r>
      <w:r w:rsidR="007F1B12">
        <w:rPr>
          <w:rFonts w:ascii="Cambria Math" w:hAnsi="Cambria Math"/>
        </w:rPr>
        <w:t xml:space="preserve"> </w:t>
      </w:r>
    </w:p>
    <w:p w14:paraId="1E266463" w14:textId="77F8F452" w:rsidR="0067428F" w:rsidRDefault="0067428F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4</w:t>
      </w:r>
      <w:r w:rsidRPr="0067428F">
        <w:rPr>
          <w:rFonts w:ascii="Cambria Math" w:hAnsi="Cambria Math"/>
          <w:vertAlign w:val="superscript"/>
        </w:rPr>
        <w:t>ème</w:t>
      </w:r>
      <w:r>
        <w:rPr>
          <w:rFonts w:ascii="Cambria Math" w:hAnsi="Cambria Math"/>
        </w:rPr>
        <w:t xml:space="preserve"> étape</w:t>
      </w:r>
      <w:r w:rsidR="00CF03B7">
        <w:rPr>
          <w:rFonts w:ascii="Cambria Math" w:hAnsi="Cambria Math"/>
        </w:rPr>
        <w:t xml:space="preserve"> : </w:t>
      </w:r>
      <w:r w:rsidR="00320148">
        <w:rPr>
          <w:rFonts w:ascii="Cambria Math" w:hAnsi="Cambria Math"/>
        </w:rPr>
        <w:t>mesure à l’aide du logici</w:t>
      </w:r>
      <w:r w:rsidR="00146B82">
        <w:rPr>
          <w:rFonts w:ascii="Cambria Math" w:hAnsi="Cambria Math"/>
        </w:rPr>
        <w:t>e</w:t>
      </w:r>
      <w:r w:rsidR="00320148">
        <w:rPr>
          <w:rFonts w:ascii="Cambria Math" w:hAnsi="Cambria Math"/>
        </w:rPr>
        <w:t xml:space="preserve">l </w:t>
      </w:r>
      <w:r w:rsidR="00497327">
        <w:rPr>
          <w:rFonts w:ascii="Cambria Math" w:hAnsi="Cambria Math"/>
        </w:rPr>
        <w:t xml:space="preserve">de </w:t>
      </w:r>
      <w:r w:rsidR="00D6237C">
        <w:rPr>
          <w:rFonts w:ascii="Cambria Math" w:hAnsi="Cambria Math"/>
        </w:rPr>
        <w:t xml:space="preserve">la taille et </w:t>
      </w:r>
      <w:r w:rsidR="00497327">
        <w:rPr>
          <w:rFonts w:ascii="Cambria Math" w:hAnsi="Cambria Math"/>
        </w:rPr>
        <w:t>du</w:t>
      </w:r>
      <w:r w:rsidR="00D6237C">
        <w:rPr>
          <w:rFonts w:ascii="Cambria Math" w:hAnsi="Cambria Math"/>
        </w:rPr>
        <w:t xml:space="preserve"> diamètre des nématodes</w:t>
      </w:r>
      <w:r w:rsidR="003775B7">
        <w:rPr>
          <w:rFonts w:ascii="Cambria Math" w:hAnsi="Cambria Math"/>
        </w:rPr>
        <w:t xml:space="preserve"> </w:t>
      </w:r>
    </w:p>
    <w:p w14:paraId="48D44631" w14:textId="6DE70ED1" w:rsidR="00CF03B7" w:rsidRDefault="00CF03B7" w:rsidP="002D4F26">
      <w:pPr>
        <w:spacing w:after="0" w:line="276" w:lineRule="auto"/>
        <w:ind w:left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5</w:t>
      </w:r>
      <w:r w:rsidR="00D969D8" w:rsidRPr="00D969D8">
        <w:rPr>
          <w:rFonts w:ascii="Cambria Math" w:hAnsi="Cambria Math"/>
          <w:vertAlign w:val="superscript"/>
        </w:rPr>
        <w:t>ème</w:t>
      </w:r>
      <w:r w:rsidR="00D969D8">
        <w:rPr>
          <w:rFonts w:ascii="Cambria Math" w:hAnsi="Cambria Math"/>
        </w:rPr>
        <w:t xml:space="preserve"> étape : </w:t>
      </w:r>
      <w:r w:rsidR="00A44445">
        <w:rPr>
          <w:rFonts w:ascii="Cambria Math" w:hAnsi="Cambria Math"/>
        </w:rPr>
        <w:t>calcul</w:t>
      </w:r>
      <w:r w:rsidR="00591D45">
        <w:rPr>
          <w:rFonts w:ascii="Cambria Math" w:hAnsi="Cambria Math"/>
        </w:rPr>
        <w:t xml:space="preserve"> d’</w:t>
      </w:r>
      <w:r w:rsidR="00A44445">
        <w:rPr>
          <w:rFonts w:ascii="Cambria Math" w:hAnsi="Cambria Math"/>
        </w:rPr>
        <w:t>une moyenne sur le</w:t>
      </w:r>
      <w:r w:rsidR="002D4F26">
        <w:rPr>
          <w:rFonts w:ascii="Cambria Math" w:hAnsi="Cambria Math"/>
        </w:rPr>
        <w:t>s</w:t>
      </w:r>
      <w:r w:rsidR="00A44445">
        <w:rPr>
          <w:rFonts w:ascii="Cambria Math" w:hAnsi="Cambria Math"/>
        </w:rPr>
        <w:t xml:space="preserve"> </w:t>
      </w:r>
      <w:r w:rsidR="00A30E12">
        <w:rPr>
          <w:rFonts w:ascii="Cambria Math" w:hAnsi="Cambria Math"/>
        </w:rPr>
        <w:t>5</w:t>
      </w:r>
      <w:r w:rsidR="00A44445">
        <w:rPr>
          <w:rFonts w:ascii="Cambria Math" w:hAnsi="Cambria Math"/>
        </w:rPr>
        <w:t xml:space="preserve"> spécimens pour avoir une mesure plus juste</w:t>
      </w:r>
      <w:r w:rsidR="00E8131C">
        <w:rPr>
          <w:rFonts w:ascii="Cambria Math" w:hAnsi="Cambria Math"/>
        </w:rPr>
        <w:t xml:space="preserve"> </w:t>
      </w:r>
    </w:p>
    <w:p w14:paraId="779FBF93" w14:textId="3F0B0DE4" w:rsidR="00E9142C" w:rsidRDefault="003C7B5C" w:rsidP="00EC7028">
      <w:pPr>
        <w:spacing w:after="0" w:line="276" w:lineRule="auto"/>
        <w:ind w:firstLine="708"/>
        <w:jc w:val="both"/>
        <w:rPr>
          <w:rFonts w:ascii="Cambria Math" w:eastAsiaTheme="minorEastAsia" w:hAnsi="Cambria Math"/>
        </w:rPr>
      </w:pPr>
      <w:r>
        <w:rPr>
          <w:rFonts w:ascii="Cambria Math" w:hAnsi="Cambria Math"/>
        </w:rPr>
        <w:t>6</w:t>
      </w:r>
      <w:r w:rsidRPr="003C7B5C">
        <w:rPr>
          <w:rFonts w:ascii="Cambria Math" w:hAnsi="Cambria Math"/>
          <w:vertAlign w:val="superscript"/>
        </w:rPr>
        <w:t>ème</w:t>
      </w:r>
      <w:r>
        <w:rPr>
          <w:rFonts w:ascii="Cambria Math" w:hAnsi="Cambria Math"/>
        </w:rPr>
        <w:t xml:space="preserve"> étape : </w:t>
      </w:r>
      <w:r w:rsidR="002D4F26">
        <w:rPr>
          <w:rFonts w:ascii="Cambria Math" w:hAnsi="Cambria Math"/>
        </w:rPr>
        <w:t>estim</w:t>
      </w:r>
      <w:r w:rsidR="001804CE">
        <w:rPr>
          <w:rFonts w:ascii="Cambria Math" w:hAnsi="Cambria Math"/>
        </w:rPr>
        <w:t>ation du</w:t>
      </w:r>
      <w:r w:rsidR="002D4F26">
        <w:rPr>
          <w:rFonts w:ascii="Cambria Math" w:hAnsi="Cambria Math"/>
        </w:rPr>
        <w:t xml:space="preserve"> volume</w:t>
      </w:r>
      <w:r w:rsidR="00900E05">
        <w:rPr>
          <w:rFonts w:ascii="Cambria Math" w:hAnsi="Cambria Math"/>
        </w:rPr>
        <w:t xml:space="preserve"> avec la formule </w:t>
      </w:r>
      <w:r w:rsidR="001804CE">
        <w:rPr>
          <w:rFonts w:ascii="Cambria Math" w:hAnsi="Cambria Math"/>
        </w:rPr>
        <w:t xml:space="preserve">pour un cylindre </w:t>
      </w:r>
      <w:r w:rsidR="00721B5C">
        <w:rPr>
          <w:rFonts w:ascii="Cambria Math" w:hAnsi="Cambria Math"/>
        </w:rPr>
        <w:t xml:space="preserve">(V= </w:t>
      </w:r>
      <m:oMath>
        <m:r>
          <w:rPr>
            <w:rFonts w:ascii="Cambria Math" w:hAnsi="Cambria Math"/>
          </w:rPr>
          <m:t>π×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×L</m:t>
        </m:r>
      </m:oMath>
      <w:r w:rsidR="00EE66BC">
        <w:rPr>
          <w:rFonts w:ascii="Cambria Math" w:eastAsiaTheme="minorEastAsia" w:hAnsi="Cambria Math"/>
        </w:rPr>
        <w:t>)</w:t>
      </w:r>
    </w:p>
    <w:p w14:paraId="0C320E29" w14:textId="2AC5601E" w:rsidR="007B5100" w:rsidRPr="00600893" w:rsidRDefault="00E31EA8" w:rsidP="00EC7028">
      <w:pPr>
        <w:spacing w:after="0" w:line="276" w:lineRule="auto"/>
        <w:ind w:firstLine="708"/>
        <w:jc w:val="both"/>
        <w:rPr>
          <w:rFonts w:ascii="Cambria Math" w:hAnsi="Cambria Math"/>
          <w:i/>
          <w:iCs/>
          <w:sz w:val="18"/>
          <w:szCs w:val="18"/>
        </w:rPr>
      </w:pPr>
      <w:r w:rsidRPr="00600893">
        <w:rPr>
          <w:rFonts w:ascii="Cambria Math" w:hAnsi="Cambria Math"/>
          <w:i/>
          <w:iCs/>
          <w:sz w:val="18"/>
          <w:szCs w:val="18"/>
        </w:rPr>
        <w:t xml:space="preserve">V = volume du nématode en </w:t>
      </w:r>
      <w:r w:rsidR="00287585" w:rsidRPr="00600893">
        <w:rPr>
          <w:rFonts w:ascii="Cambria Math" w:hAnsi="Cambria Math"/>
          <w:i/>
          <w:iCs/>
          <w:sz w:val="18"/>
          <w:szCs w:val="18"/>
        </w:rPr>
        <w:t>µm</w:t>
      </w:r>
      <w:r w:rsidR="00DE1CC0" w:rsidRPr="00600893">
        <w:rPr>
          <w:rFonts w:ascii="Cambria Math" w:hAnsi="Cambria Math"/>
          <w:i/>
          <w:iCs/>
          <w:sz w:val="18"/>
          <w:szCs w:val="18"/>
        </w:rPr>
        <w:t>ᶟ</w:t>
      </w:r>
    </w:p>
    <w:p w14:paraId="6EB30026" w14:textId="2A35E058" w:rsidR="00A91F92" w:rsidRPr="00600893" w:rsidRDefault="00A91F92" w:rsidP="00EC7028">
      <w:pPr>
        <w:spacing w:after="0" w:line="276" w:lineRule="auto"/>
        <w:ind w:firstLine="708"/>
        <w:jc w:val="both"/>
        <w:rPr>
          <w:rFonts w:ascii="Cambria Math" w:hAnsi="Cambria Math"/>
          <w:i/>
          <w:iCs/>
          <w:sz w:val="18"/>
          <w:szCs w:val="18"/>
        </w:rPr>
      </w:pPr>
      <w:r w:rsidRPr="00600893">
        <w:rPr>
          <w:rFonts w:ascii="Cambria Math" w:hAnsi="Cambria Math"/>
          <w:i/>
          <w:iCs/>
          <w:sz w:val="18"/>
          <w:szCs w:val="18"/>
        </w:rPr>
        <w:t>r = rayon du nématode en µm</w:t>
      </w:r>
    </w:p>
    <w:p w14:paraId="1822C3F6" w14:textId="287B351D" w:rsidR="00A91F92" w:rsidRPr="00600893" w:rsidRDefault="00A91F92" w:rsidP="00EC7028">
      <w:pPr>
        <w:spacing w:after="0" w:line="276" w:lineRule="auto"/>
        <w:ind w:firstLine="708"/>
        <w:jc w:val="both"/>
        <w:rPr>
          <w:rFonts w:ascii="Cambria Math" w:hAnsi="Cambria Math"/>
          <w:i/>
          <w:iCs/>
          <w:sz w:val="18"/>
          <w:szCs w:val="18"/>
        </w:rPr>
      </w:pPr>
      <w:r w:rsidRPr="00600893">
        <w:rPr>
          <w:rFonts w:ascii="Cambria Math" w:hAnsi="Cambria Math"/>
          <w:i/>
          <w:iCs/>
          <w:sz w:val="18"/>
          <w:szCs w:val="18"/>
        </w:rPr>
        <w:t>L = longueur du nématode en µm</w:t>
      </w:r>
    </w:p>
    <w:p w14:paraId="7F39FFA6" w14:textId="0296C5DF" w:rsidR="00351D5B" w:rsidRDefault="00351D5B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Puis converti</w:t>
      </w:r>
      <w:r w:rsidR="00600893">
        <w:rPr>
          <w:rFonts w:ascii="Cambria Math" w:hAnsi="Cambria Math"/>
        </w:rPr>
        <w:t>on</w:t>
      </w:r>
      <w:r w:rsidR="00A30E1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en nl</w:t>
      </w:r>
    </w:p>
    <w:p w14:paraId="211F5352" w14:textId="47BAE9CC" w:rsidR="00DA551E" w:rsidRDefault="003C7B5C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 w:rsidRPr="003C7B5C">
        <w:rPr>
          <w:rFonts w:ascii="Cambria Math" w:hAnsi="Cambria Math"/>
        </w:rPr>
        <w:t>7</w:t>
      </w:r>
      <w:r w:rsidRPr="00A30E12">
        <w:rPr>
          <w:rFonts w:ascii="Cambria Math" w:hAnsi="Cambria Math"/>
          <w:vertAlign w:val="superscript"/>
        </w:rPr>
        <w:t>ème</w:t>
      </w:r>
      <w:r w:rsidR="00DA551E">
        <w:rPr>
          <w:rFonts w:ascii="Cambria Math" w:hAnsi="Cambria Math"/>
        </w:rPr>
        <w:t xml:space="preserve"> étape : </w:t>
      </w:r>
      <w:r w:rsidR="00311280">
        <w:rPr>
          <w:rFonts w:ascii="Cambria Math" w:hAnsi="Cambria Math"/>
        </w:rPr>
        <w:t>les nourrir avec les différentes bactéries</w:t>
      </w:r>
    </w:p>
    <w:p w14:paraId="0A9FA0A9" w14:textId="6A7526B4" w:rsidR="00311280" w:rsidRDefault="003C7B5C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8</w:t>
      </w:r>
      <w:r w:rsidR="00311280" w:rsidRPr="00311280">
        <w:rPr>
          <w:rFonts w:ascii="Cambria Math" w:hAnsi="Cambria Math"/>
          <w:vertAlign w:val="superscript"/>
        </w:rPr>
        <w:t>ème</w:t>
      </w:r>
      <w:r w:rsidR="00311280">
        <w:rPr>
          <w:rFonts w:ascii="Cambria Math" w:hAnsi="Cambria Math"/>
        </w:rPr>
        <w:t xml:space="preserve"> étape : </w:t>
      </w:r>
      <w:commentRangeStart w:id="20"/>
      <w:r w:rsidR="00311280">
        <w:rPr>
          <w:rFonts w:ascii="Cambria Math" w:hAnsi="Cambria Math"/>
        </w:rPr>
        <w:t>recommencer les mesures</w:t>
      </w:r>
      <w:r w:rsidR="00BF1297">
        <w:rPr>
          <w:rFonts w:ascii="Cambria Math" w:hAnsi="Cambria Math"/>
        </w:rPr>
        <w:t xml:space="preserve"> </w:t>
      </w:r>
      <w:commentRangeEnd w:id="20"/>
      <w:r w:rsidR="00B85F5D">
        <w:rPr>
          <w:rStyle w:val="Marquedecommentaire"/>
        </w:rPr>
        <w:commentReference w:id="20"/>
      </w:r>
      <w:r w:rsidR="00BF1297">
        <w:rPr>
          <w:rFonts w:ascii="Cambria Math" w:hAnsi="Cambria Math"/>
        </w:rPr>
        <w:t>et les noter dans le tableau</w:t>
      </w:r>
    </w:p>
    <w:p w14:paraId="3E75695F" w14:textId="77777777" w:rsidR="008A22F9" w:rsidRDefault="008A22F9" w:rsidP="00EC7028">
      <w:pPr>
        <w:spacing w:after="0" w:line="276" w:lineRule="auto"/>
        <w:ind w:firstLine="708"/>
        <w:jc w:val="both"/>
        <w:rPr>
          <w:rFonts w:ascii="Cambria Math" w:hAnsi="Cambria Math"/>
        </w:rPr>
      </w:pPr>
    </w:p>
    <w:p w14:paraId="15976B3A" w14:textId="699F0A76" w:rsidR="004C7302" w:rsidRPr="00A30E12" w:rsidRDefault="0080097F" w:rsidP="00A30E12">
      <w:pPr>
        <w:spacing w:after="0" w:line="276" w:lineRule="auto"/>
        <w:ind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4C7302"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  <w:br w:type="page"/>
      </w:r>
    </w:p>
    <w:p w14:paraId="575C8E34" w14:textId="5C787E70" w:rsidR="00681C9D" w:rsidRPr="00681C9D" w:rsidRDefault="00681C9D" w:rsidP="00681C9D">
      <w:pPr>
        <w:spacing w:line="276" w:lineRule="auto"/>
        <w:jc w:val="both"/>
        <w:rPr>
          <w:rFonts w:ascii="Cambria Math" w:hAnsi="Cambria Math"/>
          <w:b/>
          <w:bCs/>
          <w:sz w:val="24"/>
          <w:szCs w:val="24"/>
          <w:u w:val="single"/>
        </w:rPr>
      </w:pPr>
      <w:r w:rsidRPr="00D33912"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  <w:lastRenderedPageBreak/>
        <w:t xml:space="preserve">Résultats </w:t>
      </w:r>
    </w:p>
    <w:p w14:paraId="1410B6B4" w14:textId="1734747F" w:rsidR="004471E8" w:rsidRDefault="00681C9D" w:rsidP="00681C9D">
      <w:pPr>
        <w:spacing w:after="0" w:line="276" w:lineRule="auto"/>
        <w:jc w:val="both"/>
        <w:rPr>
          <w:rFonts w:ascii="Cambria Math" w:hAnsi="Cambria Math"/>
        </w:rPr>
      </w:pPr>
      <w:commentRangeStart w:id="21"/>
      <w:r>
        <w:rPr>
          <w:rFonts w:ascii="Cambria Math" w:hAnsi="Cambria Math"/>
        </w:rPr>
        <w:t>À la suite de nos expériences, nous cherch</w:t>
      </w:r>
      <w:r w:rsidR="00D33912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ons à répondre à deux questions : </w:t>
      </w:r>
    </w:p>
    <w:p w14:paraId="71569621" w14:textId="77777777" w:rsidR="00681C9D" w:rsidRPr="00681C9D" w:rsidRDefault="00681C9D" w:rsidP="00681C9D">
      <w:pPr>
        <w:numPr>
          <w:ilvl w:val="0"/>
          <w:numId w:val="1"/>
        </w:numPr>
        <w:spacing w:after="0" w:line="276" w:lineRule="auto"/>
        <w:jc w:val="both"/>
        <w:rPr>
          <w:rFonts w:ascii="Cambria Math" w:hAnsi="Cambria Math"/>
        </w:rPr>
      </w:pPr>
      <w:r w:rsidRPr="00681C9D">
        <w:rPr>
          <w:rFonts w:ascii="Cambria Math" w:hAnsi="Cambria Math"/>
        </w:rPr>
        <w:t xml:space="preserve">Chez les nématodes nourris avec la souche OP50 la taille varie-t-elle en fonction de l’espèce et du sexe ? </w:t>
      </w:r>
    </w:p>
    <w:p w14:paraId="539A3B58" w14:textId="5172CFA5" w:rsidR="00681C9D" w:rsidRDefault="00681C9D" w:rsidP="00EA5D70">
      <w:pPr>
        <w:numPr>
          <w:ilvl w:val="0"/>
          <w:numId w:val="1"/>
        </w:numPr>
        <w:spacing w:after="120" w:line="276" w:lineRule="auto"/>
        <w:jc w:val="both"/>
        <w:rPr>
          <w:rFonts w:ascii="Cambria Math" w:hAnsi="Cambria Math"/>
        </w:rPr>
      </w:pPr>
      <w:r w:rsidRPr="00681C9D">
        <w:rPr>
          <w:rFonts w:ascii="Cambria Math" w:hAnsi="Cambria Math"/>
        </w:rPr>
        <w:t xml:space="preserve">Quel est l’impact des mutations daf2 et dpy5 sur le volume des Nématodes femelles nourries avec chacune des souches bactériennes </w:t>
      </w:r>
      <w:commentRangeEnd w:id="21"/>
      <w:r w:rsidR="001A1D8E">
        <w:rPr>
          <w:rStyle w:val="Marquedecommentaire"/>
        </w:rPr>
        <w:commentReference w:id="21"/>
      </w:r>
    </w:p>
    <w:p w14:paraId="67AB9712" w14:textId="77777777" w:rsidR="002D52E1" w:rsidRDefault="002D52E1" w:rsidP="002D52E1">
      <w:pPr>
        <w:spacing w:after="0" w:line="276" w:lineRule="auto"/>
        <w:jc w:val="both"/>
        <w:rPr>
          <w:rFonts w:ascii="Cambria Math" w:hAnsi="Cambria Math"/>
        </w:rPr>
      </w:pPr>
    </w:p>
    <w:p w14:paraId="445D46FF" w14:textId="77777777" w:rsidR="00A30E12" w:rsidRDefault="000205CB" w:rsidP="00A30E12">
      <w:pPr>
        <w:spacing w:after="0" w:line="276" w:lineRule="auto"/>
        <w:jc w:val="both"/>
        <w:rPr>
          <w:rFonts w:ascii="Cambria Math" w:hAnsi="Cambria Math"/>
          <w:i/>
          <w:iCs/>
          <w:color w:val="4C94D8" w:themeColor="text2" w:themeTint="80"/>
        </w:rPr>
      </w:pPr>
      <w:r w:rsidRPr="002D52E1">
        <w:rPr>
          <w:rFonts w:ascii="Cambria Math" w:hAnsi="Cambria Math"/>
          <w:i/>
          <w:iCs/>
          <w:color w:val="4C94D8" w:themeColor="text2" w:themeTint="80"/>
        </w:rPr>
        <w:t xml:space="preserve">Question 1 : Chez les nématodes nourris avec la souche OP50 la taille varie-t-elle en fonction de l’espèce et du sexe ? </w:t>
      </w:r>
    </w:p>
    <w:p w14:paraId="32EE1494" w14:textId="5C4B0074" w:rsidR="00EA5D70" w:rsidRPr="00A30E12" w:rsidRDefault="00550F2C" w:rsidP="00A30E12">
      <w:pPr>
        <w:spacing w:after="0" w:line="276" w:lineRule="auto"/>
        <w:jc w:val="both"/>
        <w:rPr>
          <w:rFonts w:ascii="Cambria Math" w:hAnsi="Cambria Math"/>
          <w:i/>
          <w:iCs/>
          <w:color w:val="4C94D8" w:themeColor="text2" w:themeTint="80"/>
        </w:rPr>
      </w:pPr>
      <w:r>
        <w:rPr>
          <w:rFonts w:ascii="Cambria Math" w:hAnsi="Cambria Math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1784E" wp14:editId="10C31D6F">
                <wp:simplePos x="0" y="0"/>
                <wp:positionH relativeFrom="leftMargin">
                  <wp:align>right</wp:align>
                </wp:positionH>
                <wp:positionV relativeFrom="paragraph">
                  <wp:posOffset>277495</wp:posOffset>
                </wp:positionV>
                <wp:extent cx="754912" cy="457200"/>
                <wp:effectExtent l="0" t="0" r="0" b="0"/>
                <wp:wrapNone/>
                <wp:docPr id="20887417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93BCC" w14:textId="19B7411E" w:rsidR="00EA5D70" w:rsidRPr="00A81E0E" w:rsidRDefault="00EA5D70">
                            <w:p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w:pPr>
                            <w:r w:rsidRPr="00A81E0E"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391784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.25pt;margin-top:21.85pt;width:59.4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" filled="f" stroked="f" strokeweight=".5pt">
                <v:textbox>
                  <w:txbxContent>
                    <w:p w14:paraId="5AB93BCC" w14:textId="19B7411E" w:rsidR="00EA5D70" w:rsidRPr="00A81E0E" w:rsidRDefault="00EA5D70">
                      <w:pPr>
                        <w:rPr>
                          <w:rFonts w:ascii="Cambria Math" w:hAnsi="Cambria Math"/>
                          <w:sz w:val="36"/>
                          <w:szCs w:val="36"/>
                        </w:rPr>
                      </w:pPr>
                      <w:r w:rsidRPr="00A81E0E">
                        <w:rPr>
                          <w:rFonts w:ascii="Cambria Math" w:hAnsi="Cambria Math"/>
                          <w:sz w:val="36"/>
                          <w:szCs w:val="36"/>
                        </w:rPr>
                        <w:t>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51327" w14:textId="3275285F" w:rsidR="00EC567E" w:rsidRDefault="005D6772" w:rsidP="00EA5D70">
      <w:pPr>
        <w:spacing w:after="120" w:line="276" w:lineRule="auto"/>
        <w:jc w:val="both"/>
        <w:rPr>
          <w:rFonts w:ascii="Cambria Math" w:hAnsi="Cambria Math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377E2ED" wp14:editId="5DF3A6EC">
            <wp:simplePos x="0" y="0"/>
            <wp:positionH relativeFrom="margin">
              <wp:posOffset>-288290</wp:posOffset>
            </wp:positionH>
            <wp:positionV relativeFrom="paragraph">
              <wp:posOffset>106045</wp:posOffset>
            </wp:positionV>
            <wp:extent cx="2707640" cy="4369435"/>
            <wp:effectExtent l="0" t="0" r="16510" b="12065"/>
            <wp:wrapSquare wrapText="bothSides"/>
            <wp:docPr id="155113789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F2C">
        <w:rPr>
          <w:rFonts w:ascii="Cambria Math" w:hAnsi="Cambria Math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1FF6E" wp14:editId="45195787">
                <wp:simplePos x="0" y="0"/>
                <wp:positionH relativeFrom="page">
                  <wp:posOffset>3465195</wp:posOffset>
                </wp:positionH>
                <wp:positionV relativeFrom="paragraph">
                  <wp:posOffset>12700</wp:posOffset>
                </wp:positionV>
                <wp:extent cx="754380" cy="457200"/>
                <wp:effectExtent l="0" t="0" r="0" b="0"/>
                <wp:wrapNone/>
                <wp:docPr id="1159655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7EED8" w14:textId="0B0E32C1" w:rsidR="00EA5D70" w:rsidRPr="00A81E0E" w:rsidRDefault="00EA5D70" w:rsidP="00EA5D70">
                            <w:p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w:pPr>
                            <w:r w:rsidRPr="00A81E0E"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C1FF6E" id="_x0000_s1027" type="#_x0000_t202" style="position:absolute;left:0;text-align:left;margin-left:272.85pt;margin-top:1pt;width:59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" filled="f" stroked="f" strokeweight=".5pt">
                <v:textbox>
                  <w:txbxContent>
                    <w:p w14:paraId="1567EED8" w14:textId="0B0E32C1" w:rsidR="00EA5D70" w:rsidRPr="00A81E0E" w:rsidRDefault="00EA5D70" w:rsidP="00EA5D70">
                      <w:pPr>
                        <w:rPr>
                          <w:rFonts w:ascii="Cambria Math" w:hAnsi="Cambria Math"/>
                          <w:sz w:val="36"/>
                          <w:szCs w:val="36"/>
                        </w:rPr>
                      </w:pPr>
                      <w:r w:rsidRPr="00A81E0E">
                        <w:rPr>
                          <w:rFonts w:ascii="Cambria Math" w:hAnsi="Cambria Math"/>
                          <w:sz w:val="36"/>
                          <w:szCs w:val="36"/>
                        </w:rPr>
                        <w:t>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C7FDE1" w14:textId="3EC0CCB3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  <w:r w:rsidRPr="00EA5D70">
        <w:rPr>
          <w:noProof/>
        </w:rPr>
        <w:t xml:space="preserve"> </w:t>
      </w:r>
    </w:p>
    <w:p w14:paraId="30D845F8" w14:textId="506F67A5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67539497" w14:textId="5CE810E9" w:rsidR="00EA5D70" w:rsidRDefault="00550F2C" w:rsidP="00EA5D70">
      <w:pPr>
        <w:spacing w:after="12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33668" wp14:editId="48E8D7B6">
                <wp:simplePos x="0" y="0"/>
                <wp:positionH relativeFrom="column">
                  <wp:posOffset>2449460</wp:posOffset>
                </wp:positionH>
                <wp:positionV relativeFrom="paragraph">
                  <wp:posOffset>13143</wp:posOffset>
                </wp:positionV>
                <wp:extent cx="3875693" cy="2838515"/>
                <wp:effectExtent l="0" t="0" r="0" b="0"/>
                <wp:wrapNone/>
                <wp:docPr id="307172440" name="Group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F6D603-8C51-A8FC-F809-88C83A9A66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693" cy="2838515"/>
                          <a:chOff x="-336035" y="90531"/>
                          <a:chExt cx="6311359" cy="3634055"/>
                        </a:xfrm>
                      </wpg:grpSpPr>
                      <wps:wsp>
                        <wps:cNvPr id="992213116" name="ZoneTexte 7">
                          <a:extLst>
                            <a:ext uri="{FF2B5EF4-FFF2-40B4-BE49-F238E27FC236}">
                              <a16:creationId xmlns:a16="http://schemas.microsoft.com/office/drawing/2014/main" id="{5B77BD2F-2532-E61E-4828-97898339BEE4}"/>
                            </a:ext>
                          </a:extLst>
                        </wps:cNvPr>
                        <wps:cNvSpPr txBox="1"/>
                        <wps:spPr>
                          <a:xfrm>
                            <a:off x="105687" y="922086"/>
                            <a:ext cx="2224928" cy="49119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14:paraId="0D5031D1" w14:textId="77777777" w:rsidR="00EA5D70" w:rsidRPr="00B53D91" w:rsidRDefault="00EA5D70" w:rsidP="00EA5D70">
                              <w:pPr>
                                <w:jc w:val="center"/>
                                <w:textAlignment w:val="bottom"/>
                                <w:rPr>
                                  <w:rFonts w:ascii="Calibri" w:hAnsi="Calibri"/>
                                  <w:kern w:val="24"/>
                                  <w:sz w:val="36"/>
                                  <w:szCs w:val="36"/>
                                  <w:lang w:val="en-GB"/>
                                  <w14:ligatures w14:val="none"/>
                                </w:rPr>
                              </w:pPr>
                              <w:r w:rsidRPr="00B53D91">
                                <w:rPr>
                                  <w:rFonts w:ascii="Calibri" w:hAnsi="Calibri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 xml:space="preserve">P. typical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80959928" name="ZoneTexte 8">
                          <a:extLst>
                            <a:ext uri="{FF2B5EF4-FFF2-40B4-BE49-F238E27FC236}">
                              <a16:creationId xmlns:a16="http://schemas.microsoft.com/office/drawing/2014/main" id="{0DC08F4B-01BF-8589-428D-C88A6A0C4954}"/>
                            </a:ext>
                          </a:extLst>
                        </wps:cNvPr>
                        <wps:cNvSpPr txBox="1"/>
                        <wps:spPr>
                          <a:xfrm>
                            <a:off x="-336035" y="1550494"/>
                            <a:ext cx="2700486" cy="5545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3C31D19D" w14:textId="77777777" w:rsidR="00EA5D70" w:rsidRDefault="00EA5D70" w:rsidP="00EA5D70">
                              <w:pPr>
                                <w:jc w:val="center"/>
                                <w:textAlignment w:val="bottom"/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O. dolichroides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71438515" name="ZoneTexte 9">
                          <a:extLst>
                            <a:ext uri="{FF2B5EF4-FFF2-40B4-BE49-F238E27FC236}">
                              <a16:creationId xmlns:a16="http://schemas.microsoft.com/office/drawing/2014/main" id="{11BEE5CC-81C4-6900-8731-3C4DC014DA5B}"/>
                            </a:ext>
                          </a:extLst>
                        </wps:cNvPr>
                        <wps:cNvSpPr txBox="1"/>
                        <wps:spPr>
                          <a:xfrm>
                            <a:off x="105658" y="2304804"/>
                            <a:ext cx="1566799" cy="4860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txbx>
                          <w:txbxContent>
                            <w:p w14:paraId="560F878E" w14:textId="77777777" w:rsidR="00EA5D70" w:rsidRDefault="00EA5D70" w:rsidP="00EA5D70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O. sp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37718179" name="Groupe 1037718179">
                          <a:extLst>
                            <a:ext uri="{FF2B5EF4-FFF2-40B4-BE49-F238E27FC236}">
                              <a16:creationId xmlns:a16="http://schemas.microsoft.com/office/drawing/2014/main" id="{7FA5DFAB-9D19-92A4-A7FF-E4BA9DC429E6}"/>
                            </a:ext>
                          </a:extLst>
                        </wpg:cNvPr>
                        <wpg:cNvGrpSpPr/>
                        <wpg:grpSpPr>
                          <a:xfrm>
                            <a:off x="2057090" y="922086"/>
                            <a:ext cx="3900365" cy="2746649"/>
                            <a:chOff x="2057090" y="922086"/>
                            <a:chExt cx="3900365" cy="2746649"/>
                          </a:xfrm>
                        </wpg:grpSpPr>
                        <pic:pic xmlns:pic="http://schemas.openxmlformats.org/drawingml/2006/picture">
                          <pic:nvPicPr>
                            <pic:cNvPr id="1766728158" name="Image 1766728158">
                              <a:extLst>
                                <a:ext uri="{FF2B5EF4-FFF2-40B4-BE49-F238E27FC236}">
                                  <a16:creationId xmlns:a16="http://schemas.microsoft.com/office/drawing/2014/main" id="{BCEE8CA9-0DE6-FAC6-3D36-8BD53C4F95D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7561" t="9155" r="57716" b="84687"/>
                            <a:stretch/>
                          </pic:blipFill>
                          <pic:spPr>
                            <a:xfrm>
                              <a:off x="2330614" y="997617"/>
                              <a:ext cx="1246902" cy="4156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3679819" name="Image 163679819">
                              <a:extLst>
                                <a:ext uri="{FF2B5EF4-FFF2-40B4-BE49-F238E27FC236}">
                                  <a16:creationId xmlns:a16="http://schemas.microsoft.com/office/drawing/2014/main" id="{367131D0-2700-32E7-C94B-8B22B52023E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59260" t="9031" r="-156" b="84811"/>
                            <a:stretch/>
                          </pic:blipFill>
                          <pic:spPr>
                            <a:xfrm>
                              <a:off x="4118035" y="922086"/>
                              <a:ext cx="1468576" cy="4156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53526872" name="Image 953526872">
                              <a:extLst>
                                <a:ext uri="{FF2B5EF4-FFF2-40B4-BE49-F238E27FC236}">
                                  <a16:creationId xmlns:a16="http://schemas.microsoft.com/office/drawing/2014/main" id="{882EDE36-AFDD-D458-D712-E5507CF3ED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7717" t="14080" r="58332" b="78121"/>
                            <a:stretch/>
                          </pic:blipFill>
                          <pic:spPr>
                            <a:xfrm>
                              <a:off x="2330614" y="1530260"/>
                              <a:ext cx="1219180" cy="52643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72601897" name="Image 1172601897">
                              <a:extLst>
                                <a:ext uri="{FF2B5EF4-FFF2-40B4-BE49-F238E27FC236}">
                                  <a16:creationId xmlns:a16="http://schemas.microsoft.com/office/drawing/2014/main" id="{E2235F45-E8C1-97FB-EAC1-EE4A6B7AA14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63039" t="14080" r="1" b="77710"/>
                            <a:stretch/>
                          </pic:blipFill>
                          <pic:spPr>
                            <a:xfrm>
                              <a:off x="4146106" y="1516388"/>
                              <a:ext cx="1327234" cy="55417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12076956" name="Image 1412076956">
                              <a:extLst>
                                <a:ext uri="{FF2B5EF4-FFF2-40B4-BE49-F238E27FC236}">
                                  <a16:creationId xmlns:a16="http://schemas.microsoft.com/office/drawing/2014/main" id="{F3F95DCD-FFB9-AD67-7F2F-A0D1874B6BD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10378" t="21060" r="59528" b="71961"/>
                            <a:stretch/>
                          </pic:blipFill>
                          <pic:spPr>
                            <a:xfrm>
                              <a:off x="2469118" y="2320368"/>
                              <a:ext cx="1080676" cy="4710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1545979" name="Image 381545979">
                              <a:extLst>
                                <a:ext uri="{FF2B5EF4-FFF2-40B4-BE49-F238E27FC236}">
                                  <a16:creationId xmlns:a16="http://schemas.microsoft.com/office/drawing/2014/main" id="{8CB60E0A-33B7-565A-3096-A4D86B7714B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63507" t="21122" b="71551"/>
                            <a:stretch/>
                          </pic:blipFill>
                          <pic:spPr>
                            <a:xfrm>
                              <a:off x="4128153" y="2278933"/>
                              <a:ext cx="1310464" cy="49457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66955932" name="Image 1666955932">
                              <a:extLst>
                                <a:ext uri="{FF2B5EF4-FFF2-40B4-BE49-F238E27FC236}">
                                  <a16:creationId xmlns:a16="http://schemas.microsoft.com/office/drawing/2014/main" id="{0868BD4E-D221-C06E-2CA6-010CD41304D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59189" t="33785" r="1" b="57530"/>
                            <a:stretch/>
                          </pic:blipFill>
                          <pic:spPr>
                            <a:xfrm>
                              <a:off x="4491940" y="3060073"/>
                              <a:ext cx="1465515" cy="58624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43140688" name="Image 1743140688">
                              <a:extLst>
                                <a:ext uri="{FF2B5EF4-FFF2-40B4-BE49-F238E27FC236}">
                                  <a16:creationId xmlns:a16="http://schemas.microsoft.com/office/drawing/2014/main" id="{48BFDB0A-8C48-B117-5377-C5510B283C9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-1448" t="33785" r="44057" b="56865"/>
                            <a:stretch/>
                          </pic:blipFill>
                          <pic:spPr>
                            <a:xfrm>
                              <a:off x="2057090" y="3037662"/>
                              <a:ext cx="2060945" cy="63107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74494373" name="ZoneTexte 19">
                          <a:extLst>
                            <a:ext uri="{FF2B5EF4-FFF2-40B4-BE49-F238E27FC236}">
                              <a16:creationId xmlns:a16="http://schemas.microsoft.com/office/drawing/2014/main" id="{DDB07155-142D-E3E1-7719-ACA56162178F}"/>
                            </a:ext>
                          </a:extLst>
                        </wps:cNvPr>
                        <wps:cNvSpPr txBox="1"/>
                        <wps:spPr>
                          <a:xfrm>
                            <a:off x="105658" y="3188638"/>
                            <a:ext cx="1653372" cy="5359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txbx>
                          <w:txbxContent>
                            <w:p w14:paraId="4C6CDEEE" w14:textId="77777777" w:rsidR="00EA5D70" w:rsidRPr="00B53D91" w:rsidRDefault="00EA5D70" w:rsidP="00EA5D70">
                              <w:pPr>
                                <w:rPr>
                                  <w:rFonts w:ascii="Calibri" w:hAnsi="Calibri"/>
                                  <w:kern w:val="24"/>
                                  <w:sz w:val="36"/>
                                  <w:szCs w:val="36"/>
                                  <w:lang w:val="en-GB"/>
                                  <w14:ligatures w14:val="none"/>
                                </w:rPr>
                              </w:pPr>
                              <w:r w:rsidRPr="00B53D91">
                                <w:rPr>
                                  <w:rFonts w:ascii="Calibri" w:hAnsi="Calibri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R.regina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2447031" name="ZoneTexte 20">
                          <a:extLst>
                            <a:ext uri="{FF2B5EF4-FFF2-40B4-BE49-F238E27FC236}">
                              <a16:creationId xmlns:a16="http://schemas.microsoft.com/office/drawing/2014/main" id="{862872C4-DAA3-DCB8-3F67-C5DEE6E9EFBA}"/>
                            </a:ext>
                          </a:extLst>
                        </wps:cNvPr>
                        <wps:cNvSpPr txBox="1"/>
                        <wps:spPr>
                          <a:xfrm>
                            <a:off x="2468903" y="90531"/>
                            <a:ext cx="2329031" cy="3947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E4AB5" w14:textId="77777777" w:rsidR="00EA5D70" w:rsidRDefault="00EA5D70" w:rsidP="00EA5D70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Femelle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3621843" name="ZoneTexte 21">
                          <a:extLst>
                            <a:ext uri="{FF2B5EF4-FFF2-40B4-BE49-F238E27FC236}">
                              <a16:creationId xmlns:a16="http://schemas.microsoft.com/office/drawing/2014/main" id="{E0FC63B0-0E58-3FE9-9182-13969E769C34}"/>
                            </a:ext>
                          </a:extLst>
                        </wps:cNvPr>
                        <wps:cNvSpPr txBox="1"/>
                        <wps:spPr>
                          <a:xfrm>
                            <a:off x="4527962" y="104456"/>
                            <a:ext cx="1447362" cy="462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A92A1" w14:textId="77777777" w:rsidR="00EA5D70" w:rsidRDefault="00EA5D70" w:rsidP="00EA5D70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Mâle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46554687" name="ZoneTexte 22">
                          <a:extLst>
                            <a:ext uri="{FF2B5EF4-FFF2-40B4-BE49-F238E27FC236}">
                              <a16:creationId xmlns:a16="http://schemas.microsoft.com/office/drawing/2014/main" id="{BDCAE04E-716E-613E-9664-5DE4AD90A55D}"/>
                            </a:ext>
                          </a:extLst>
                        </wps:cNvPr>
                        <wps:cNvSpPr txBox="1"/>
                        <wps:spPr>
                          <a:xfrm>
                            <a:off x="105687" y="104459"/>
                            <a:ext cx="101282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6E44BD" w14:textId="77777777" w:rsidR="00EA5D70" w:rsidRDefault="00EA5D70" w:rsidP="00EA5D70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espèces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9233668" id="Groupe 11" o:spid="_x0000_s1028" style="position:absolute;left:0;text-align:left;margin-left:192.85pt;margin-top:1.05pt;width:305.15pt;height:223.5pt;z-index:251659264;mso-width-relative:margin;mso-height-relative:margin" coordorigin="-3360,905" coordsize="63113,36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">
                <v:shape id="ZoneTexte 7" o:spid="_x0000_s1029" type="#_x0000_t202" style="position:absolute;left:1056;top:9220;width:22250;height: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" fillcolor="#60caf3 [1943]" stroked="f">
                  <v:textbox>
                    <w:txbxContent>
                      <w:p w14:paraId="0D5031D1" w14:textId="77777777" w:rsidR="00EA5D70" w:rsidRPr="00B53D91" w:rsidRDefault="00EA5D70" w:rsidP="00EA5D70">
                        <w:pPr>
                          <w:jc w:val="center"/>
                          <w:textAlignment w:val="bottom"/>
                          <w:rPr>
                            <w:rFonts w:ascii="Calibri" w:hAnsi="Calibri"/>
                            <w:kern w:val="24"/>
                            <w:sz w:val="36"/>
                            <w:szCs w:val="36"/>
                            <w:lang w:val="en-GB"/>
                            <w14:ligatures w14:val="none"/>
                          </w:rPr>
                        </w:pPr>
                        <w:r w:rsidRPr="00B53D91">
                          <w:rPr>
                            <w:rFonts w:ascii="Calibri" w:hAnsi="Calibri"/>
                            <w:kern w:val="24"/>
                            <w:sz w:val="36"/>
                            <w:szCs w:val="36"/>
                            <w:lang w:val="en-GB"/>
                          </w:rPr>
                          <w:t xml:space="preserve">P. typical </w:t>
                        </w:r>
                      </w:p>
                    </w:txbxContent>
                  </v:textbox>
                </v:shape>
                <v:shape id="ZoneTexte 8" o:spid="_x0000_s1030" type="#_x0000_t202" style="position:absolute;left:-3360;top:15504;width:27004;height:5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" fillcolor="#84e290 [1302]" stroked="f">
                  <v:textbox>
                    <w:txbxContent>
                      <w:p w14:paraId="3C31D19D" w14:textId="77777777" w:rsidR="00EA5D70" w:rsidRDefault="00EA5D70" w:rsidP="00EA5D70">
                        <w:pPr>
                          <w:jc w:val="center"/>
                          <w:textAlignment w:val="bottom"/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  <w:lang w:val="en-GB"/>
                          </w:rPr>
                          <w:t xml:space="preserve">O.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  <w:lang w:val="en-GB"/>
                          </w:rPr>
                          <w:t>dolichroides</w:t>
                        </w:r>
                        <w:proofErr w:type="spellEnd"/>
                      </w:p>
                    </w:txbxContent>
                  </v:textbox>
                </v:shape>
                <v:shape id="ZoneTexte 9" o:spid="_x0000_s1031" type="#_x0000_t202" style="position:absolute;left:1056;top:23048;width:15668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" fillcolor="#d86dcb [1944]" stroked="f">
                  <v:textbox>
                    <w:txbxContent>
                      <w:p w14:paraId="560F878E" w14:textId="77777777" w:rsidR="00EA5D70" w:rsidRDefault="00EA5D70" w:rsidP="00EA5D70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O.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sp</w:t>
                        </w:r>
                        <w:proofErr w:type="spellEnd"/>
                      </w:p>
                    </w:txbxContent>
                  </v:textbox>
                </v:shape>
                <v:group id="Groupe 1037718179" o:spid="_x0000_s1032" style="position:absolute;left:20570;top:9220;width:39004;height:27467" coordorigin="20570,9220" coordsize="39003,2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766728158" o:spid="_x0000_s1033" type="#_x0000_t75" style="position:absolute;left:23306;top:9976;width:12469;height:4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">
                    <v:imagedata r:id="rId11" o:title="" croptop="6000f" cropbottom="55500f" cropleft="4955f" cropright="37825f"/>
                  </v:shape>
                  <v:shape id="Image 163679819" o:spid="_x0000_s1034" type="#_x0000_t75" style="position:absolute;left:41180;top:9220;width:14686;height: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">
                    <v:imagedata r:id="rId11" o:title="" croptop="5919f" cropbottom="55582f" cropleft="38837f" cropright="-102f"/>
                  </v:shape>
                  <v:shape id="Image 953526872" o:spid="_x0000_s1035" type="#_x0000_t75" style="position:absolute;left:23306;top:15302;width:12191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">
                    <v:imagedata r:id="rId11" o:title="" croptop="9227f" cropbottom="51197f" cropleft="5057f" cropright="38228f"/>
                  </v:shape>
                  <v:shape id="Image 1172601897" o:spid="_x0000_s1036" type="#_x0000_t75" style="position:absolute;left:41461;top:15163;width:13272;height:5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">
                    <v:imagedata r:id="rId11" o:title="" croptop="9227f" cropbottom="50928f" cropleft="41313f" cropright="1f"/>
                  </v:shape>
                  <v:shape id="Image 1412076956" o:spid="_x0000_s1037" type="#_x0000_t75" style="position:absolute;left:24691;top:23203;width:10806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">
                    <v:imagedata r:id="rId11" o:title="" croptop="13802f" cropbottom="47160f" cropleft="6801f" cropright="39012f"/>
                  </v:shape>
                  <v:shape id="Image 381545979" o:spid="_x0000_s1038" type="#_x0000_t75" style="position:absolute;left:41281;top:22789;width:13105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">
                    <v:imagedata r:id="rId11" o:title="" croptop="13843f" cropbottom="46892f" cropleft="41620f"/>
                  </v:shape>
                  <v:shape id="Image 1666955932" o:spid="_x0000_s1039" type="#_x0000_t75" style="position:absolute;left:44919;top:30600;width:14655;height:5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">
                    <v:imagedata r:id="rId11" o:title="" croptop="22141f" cropbottom="37703f" cropleft="38790f" cropright="1f"/>
                  </v:shape>
                  <v:shape id="Image 1743140688" o:spid="_x0000_s1040" type="#_x0000_t75" style="position:absolute;left:20570;top:30376;width:20610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">
                    <v:imagedata r:id="rId11" o:title="" croptop="22141f" cropbottom="37267f" cropleft="-949f" cropright="28873f"/>
                  </v:shape>
                </v:group>
                <v:shape id="ZoneTexte 19" o:spid="_x0000_s1041" type="#_x0000_t202" style="position:absolute;left:1056;top:31886;width:16534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" fillcolor="#bf4e14 [2405]" stroked="f">
                  <v:textbox>
                    <w:txbxContent>
                      <w:p w14:paraId="4C6CDEEE" w14:textId="77777777" w:rsidR="00EA5D70" w:rsidRPr="00B53D91" w:rsidRDefault="00EA5D70" w:rsidP="00EA5D70">
                        <w:pPr>
                          <w:rPr>
                            <w:rFonts w:ascii="Calibri" w:hAnsi="Calibri"/>
                            <w:kern w:val="24"/>
                            <w:sz w:val="36"/>
                            <w:szCs w:val="36"/>
                            <w:lang w:val="en-GB"/>
                            <w14:ligatures w14:val="none"/>
                          </w:rPr>
                        </w:pPr>
                        <w:proofErr w:type="spellStart"/>
                        <w:r w:rsidRPr="00B53D91">
                          <w:rPr>
                            <w:rFonts w:ascii="Calibri" w:hAnsi="Calibri"/>
                            <w:kern w:val="24"/>
                            <w:sz w:val="36"/>
                            <w:szCs w:val="36"/>
                            <w:lang w:val="en-GB"/>
                          </w:rPr>
                          <w:t>R.regina</w:t>
                        </w:r>
                        <w:proofErr w:type="spellEnd"/>
                      </w:p>
                    </w:txbxContent>
                  </v:textbox>
                </v:shape>
                <v:shape id="ZoneTexte 20" o:spid="_x0000_s1042" type="#_x0000_t202" style="position:absolute;left:24689;top:905;width:23290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" filled="f" stroked="f">
                  <v:textbox>
                    <w:txbxContent>
                      <w:p w14:paraId="318E4AB5" w14:textId="77777777" w:rsidR="00EA5D70" w:rsidRDefault="00EA5D70" w:rsidP="00EA5D70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Femelle</w:t>
                        </w:r>
                      </w:p>
                    </w:txbxContent>
                  </v:textbox>
                </v:shape>
                <v:shape id="ZoneTexte 21" o:spid="_x0000_s1043" type="#_x0000_t202" style="position:absolute;left:45279;top:1044;width:14474;height: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" filled="f" stroked="f">
                  <v:textbox>
                    <w:txbxContent>
                      <w:p w14:paraId="120A92A1" w14:textId="77777777" w:rsidR="00EA5D70" w:rsidRDefault="00EA5D70" w:rsidP="00EA5D70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Mâle</w:t>
                        </w:r>
                      </w:p>
                    </w:txbxContent>
                  </v:textbox>
                </v:shape>
                <v:shape id="ZoneTexte 22" o:spid="_x0000_s1044" type="#_x0000_t202" style="position:absolute;left:1056;top:1044;width:1012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" filled="f" stroked="f">
                  <v:textbox>
                    <w:txbxContent>
                      <w:p w14:paraId="546E44BD" w14:textId="77777777" w:rsidR="00EA5D70" w:rsidRDefault="00EA5D70" w:rsidP="00EA5D70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espèces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0F160B" w14:textId="77777777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26EFADAC" w14:textId="05AF0036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46C170C3" w14:textId="77777777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26531762" w14:textId="3A426239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214824C3" w14:textId="77777777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745A20A9" w14:textId="1583C223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6CDC054B" w14:textId="77777777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2B747141" w14:textId="486CD58C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2D66980D" w14:textId="77777777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6DE3363B" w14:textId="22E3BBB6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7F86E870" w14:textId="2CCE6553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34D05689" w14:textId="29585D2C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5BA4F661" w14:textId="6CD01554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4C00312D" w14:textId="1795FDEE" w:rsidR="00EA5D70" w:rsidRDefault="00EA5D70" w:rsidP="00EA5D70">
      <w:pPr>
        <w:spacing w:after="120" w:line="276" w:lineRule="auto"/>
        <w:jc w:val="both"/>
        <w:rPr>
          <w:rFonts w:ascii="Cambria Math" w:hAnsi="Cambria Math"/>
        </w:rPr>
      </w:pPr>
    </w:p>
    <w:p w14:paraId="4ADD512F" w14:textId="3336C9B8" w:rsidR="00EA5D70" w:rsidRDefault="00550F2C" w:rsidP="00EA5D70">
      <w:pPr>
        <w:spacing w:after="12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F</w:t>
      </w:r>
      <w:r w:rsidR="00EA5D70">
        <w:rPr>
          <w:rFonts w:ascii="Cambria Math" w:hAnsi="Cambria Math"/>
        </w:rPr>
        <w:t xml:space="preserve">igure 1 : </w:t>
      </w:r>
      <w:ins w:id="22" w:author="reviewer" w:date="2025-02-17T09:55:00Z">
        <w:r w:rsidR="001A1D8E">
          <w:rPr>
            <w:rFonts w:ascii="Cambria Math" w:hAnsi="Cambria Math"/>
          </w:rPr>
          <w:t>il manque le titre général de la figure</w:t>
        </w:r>
      </w:ins>
    </w:p>
    <w:p w14:paraId="6573574C" w14:textId="73FB2A76" w:rsidR="00EA5D70" w:rsidRPr="00EA5D70" w:rsidRDefault="00EA5D70" w:rsidP="00EA5D70">
      <w:pPr>
        <w:pStyle w:val="Paragraphedeliste"/>
        <w:numPr>
          <w:ilvl w:val="0"/>
          <w:numId w:val="2"/>
        </w:numPr>
        <w:spacing w:after="120" w:line="276" w:lineRule="auto"/>
        <w:rPr>
          <w:rFonts w:ascii="Cambria Math" w:hAnsi="Cambria Math"/>
        </w:rPr>
      </w:pPr>
      <w:r w:rsidRPr="00EA5D70">
        <w:rPr>
          <w:rFonts w:ascii="Cambria Math" w:hAnsi="Cambria Math"/>
        </w:rPr>
        <w:t>Étude de la moyenne du volume (nL) de 5 nématodes nourris avec la bactérie d’</w:t>
      </w:r>
      <w:r w:rsidR="00A30E12" w:rsidRPr="00EA5D70">
        <w:rPr>
          <w:rFonts w:ascii="Cambria Math" w:hAnsi="Cambria Math"/>
        </w:rPr>
        <w:t>E.coli</w:t>
      </w:r>
      <w:r w:rsidRPr="00EA5D70">
        <w:rPr>
          <w:rFonts w:ascii="Cambria Math" w:hAnsi="Cambria Math"/>
        </w:rPr>
        <w:t xml:space="preserve"> OP50 selon leur espèce et leur sexe (m</w:t>
      </w:r>
      <w:r w:rsidR="00A30E12">
        <w:rPr>
          <w:rFonts w:ascii="Cambria Math" w:hAnsi="Cambria Math"/>
        </w:rPr>
        <w:t>â</w:t>
      </w:r>
      <w:r w:rsidRPr="00EA5D70">
        <w:rPr>
          <w:rFonts w:ascii="Cambria Math" w:hAnsi="Cambria Math"/>
        </w:rPr>
        <w:t xml:space="preserve">le M ou femelle F) </w:t>
      </w:r>
    </w:p>
    <w:p w14:paraId="13935552" w14:textId="77777777" w:rsidR="00B53D91" w:rsidRPr="00B53D91" w:rsidRDefault="00B53D91" w:rsidP="00B53D91">
      <w:pPr>
        <w:pStyle w:val="Paragraphedeliste"/>
        <w:numPr>
          <w:ilvl w:val="0"/>
          <w:numId w:val="2"/>
        </w:numPr>
        <w:spacing w:after="120" w:line="276" w:lineRule="auto"/>
        <w:jc w:val="both"/>
        <w:rPr>
          <w:rFonts w:ascii="Cambria Math" w:hAnsi="Cambria Math"/>
        </w:rPr>
      </w:pPr>
      <w:r w:rsidRPr="00B53D91">
        <w:rPr>
          <w:rFonts w:ascii="Cambria Math" w:hAnsi="Cambria Math"/>
        </w:rPr>
        <w:t xml:space="preserve">Photographies de 8 nématodes élevés sur des bactéries E.coli OP50 en fonction des espèces et de leur </w:t>
      </w:r>
      <w:commentRangeStart w:id="23"/>
      <w:r w:rsidRPr="00B53D91">
        <w:rPr>
          <w:rFonts w:ascii="Cambria Math" w:hAnsi="Cambria Math"/>
        </w:rPr>
        <w:t>sexe</w:t>
      </w:r>
      <w:commentRangeEnd w:id="23"/>
      <w:r w:rsidR="001A1D8E">
        <w:rPr>
          <w:rStyle w:val="Marquedecommentaire"/>
        </w:rPr>
        <w:commentReference w:id="23"/>
      </w:r>
    </w:p>
    <w:p w14:paraId="4616175E" w14:textId="7D4BA007" w:rsidR="00131EE3" w:rsidRDefault="005D6772" w:rsidP="00B53D91">
      <w:pPr>
        <w:spacing w:after="12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J’observe </w:t>
      </w:r>
      <w:r w:rsidR="009155B4">
        <w:rPr>
          <w:rFonts w:ascii="Cambria Math" w:hAnsi="Cambria Math"/>
        </w:rPr>
        <w:t xml:space="preserve">sur </w:t>
      </w:r>
      <w:del w:id="24" w:author="reviewer" w:date="2025-02-17T09:56:00Z">
        <w:r w:rsidR="009155B4" w:rsidDel="001A1D8E">
          <w:rPr>
            <w:rFonts w:ascii="Cambria Math" w:hAnsi="Cambria Math"/>
          </w:rPr>
          <w:delText xml:space="preserve">le </w:delText>
        </w:r>
        <w:r w:rsidR="0019264A" w:rsidDel="001A1D8E">
          <w:rPr>
            <w:rFonts w:ascii="Cambria Math" w:hAnsi="Cambria Math"/>
          </w:rPr>
          <w:delText>graphique</w:delText>
        </w:r>
      </w:del>
      <w:ins w:id="25" w:author="reviewer" w:date="2025-02-17T09:56:00Z">
        <w:r w:rsidR="001A1D8E">
          <w:rPr>
            <w:rFonts w:ascii="Cambria Math" w:hAnsi="Cambria Math"/>
          </w:rPr>
          <w:t>la figure 1</w:t>
        </w:r>
      </w:ins>
      <w:del w:id="26" w:author="reviewer" w:date="2025-02-17T09:56:00Z">
        <w:r w:rsidR="0019264A" w:rsidDel="001A1D8E">
          <w:rPr>
            <w:rFonts w:ascii="Cambria Math" w:hAnsi="Cambria Math"/>
          </w:rPr>
          <w:delText xml:space="preserve"> </w:delText>
        </w:r>
      </w:del>
      <w:r w:rsidR="0019264A">
        <w:rPr>
          <w:rFonts w:ascii="Cambria Math" w:hAnsi="Cambria Math"/>
        </w:rPr>
        <w:t xml:space="preserve">a), </w:t>
      </w:r>
      <w:r>
        <w:rPr>
          <w:rFonts w:ascii="Cambria Math" w:hAnsi="Cambria Math"/>
        </w:rPr>
        <w:t xml:space="preserve">que </w:t>
      </w:r>
      <w:r w:rsidR="00C43D23">
        <w:rPr>
          <w:rFonts w:ascii="Cambria Math" w:hAnsi="Cambria Math"/>
        </w:rPr>
        <w:t xml:space="preserve">chez les espèces </w:t>
      </w:r>
      <w:r w:rsidR="00C43D23" w:rsidRPr="00A30E12">
        <w:rPr>
          <w:rFonts w:ascii="Cambria Math" w:hAnsi="Cambria Math"/>
          <w:i/>
          <w:iCs/>
        </w:rPr>
        <w:t>P.typical</w:t>
      </w:r>
      <w:r w:rsidR="00C43D23">
        <w:rPr>
          <w:rFonts w:ascii="Cambria Math" w:hAnsi="Cambria Math"/>
        </w:rPr>
        <w:t xml:space="preserve">, </w:t>
      </w:r>
      <w:r w:rsidR="00C43D23" w:rsidRPr="00A30E12">
        <w:rPr>
          <w:rFonts w:ascii="Cambria Math" w:hAnsi="Cambria Math"/>
          <w:i/>
          <w:iCs/>
        </w:rPr>
        <w:t>O.dolich</w:t>
      </w:r>
      <w:r w:rsidR="00C6612F" w:rsidRPr="00A30E12">
        <w:rPr>
          <w:rFonts w:ascii="Cambria Math" w:hAnsi="Cambria Math"/>
          <w:i/>
          <w:iCs/>
        </w:rPr>
        <w:t>roides</w:t>
      </w:r>
      <w:r w:rsidR="00C6612F">
        <w:rPr>
          <w:rFonts w:ascii="Cambria Math" w:hAnsi="Cambria Math"/>
        </w:rPr>
        <w:t xml:space="preserve"> et </w:t>
      </w:r>
      <w:r w:rsidR="00C6612F" w:rsidRPr="00A30E12">
        <w:rPr>
          <w:rFonts w:ascii="Cambria Math" w:hAnsi="Cambria Math"/>
          <w:i/>
          <w:iCs/>
        </w:rPr>
        <w:t>O.sp</w:t>
      </w:r>
      <w:r w:rsidR="00C6612F">
        <w:rPr>
          <w:rFonts w:ascii="Cambria Math" w:hAnsi="Cambria Math"/>
        </w:rPr>
        <w:t xml:space="preserve"> nourris avec la bactérie OP50, </w:t>
      </w:r>
      <w:r w:rsidR="0019264A">
        <w:rPr>
          <w:rFonts w:ascii="Cambria Math" w:hAnsi="Cambria Math"/>
        </w:rPr>
        <w:t xml:space="preserve">que </w:t>
      </w:r>
      <w:r w:rsidR="00C6612F">
        <w:rPr>
          <w:rFonts w:ascii="Cambria Math" w:hAnsi="Cambria Math"/>
        </w:rPr>
        <w:t xml:space="preserve">le volume </w:t>
      </w:r>
      <w:r w:rsidR="00142E84">
        <w:rPr>
          <w:rFonts w:ascii="Cambria Math" w:hAnsi="Cambria Math"/>
        </w:rPr>
        <w:t xml:space="preserve">moyen </w:t>
      </w:r>
      <w:r w:rsidR="00C6612F">
        <w:rPr>
          <w:rFonts w:ascii="Cambria Math" w:hAnsi="Cambria Math"/>
        </w:rPr>
        <w:t xml:space="preserve">des nématodes </w:t>
      </w:r>
      <w:r w:rsidR="00142E84">
        <w:rPr>
          <w:rFonts w:ascii="Cambria Math" w:hAnsi="Cambria Math"/>
        </w:rPr>
        <w:t xml:space="preserve">est </w:t>
      </w:r>
      <w:r w:rsidR="00657474">
        <w:rPr>
          <w:rFonts w:ascii="Cambria Math" w:hAnsi="Cambria Math"/>
        </w:rPr>
        <w:t xml:space="preserve">quasi </w:t>
      </w:r>
      <w:r w:rsidR="00142E84">
        <w:rPr>
          <w:rFonts w:ascii="Cambria Math" w:hAnsi="Cambria Math"/>
        </w:rPr>
        <w:t>similaire selon le sexe</w:t>
      </w:r>
      <w:r w:rsidR="000E37B5">
        <w:rPr>
          <w:rFonts w:ascii="Cambria Math" w:hAnsi="Cambria Math"/>
        </w:rPr>
        <w:t xml:space="preserve">. Il </w:t>
      </w:r>
      <w:r w:rsidR="00142E84">
        <w:rPr>
          <w:rFonts w:ascii="Cambria Math" w:hAnsi="Cambria Math"/>
        </w:rPr>
        <w:t xml:space="preserve">reste compris entre 0 et </w:t>
      </w:r>
      <w:r w:rsidR="004162C0">
        <w:rPr>
          <w:rFonts w:ascii="Cambria Math" w:hAnsi="Cambria Math"/>
        </w:rPr>
        <w:t>8</w:t>
      </w:r>
      <w:r w:rsidR="00142E84">
        <w:rPr>
          <w:rFonts w:ascii="Cambria Math" w:hAnsi="Cambria Math"/>
        </w:rPr>
        <w:t xml:space="preserve"> nL</w:t>
      </w:r>
      <w:r w:rsidR="00401D42">
        <w:rPr>
          <w:rFonts w:ascii="Cambria Math" w:hAnsi="Cambria Math"/>
        </w:rPr>
        <w:t xml:space="preserve">. En revanche, pour l’espèce R.Regina, </w:t>
      </w:r>
      <w:r w:rsidR="002535C1">
        <w:rPr>
          <w:rFonts w:ascii="Cambria Math" w:hAnsi="Cambria Math"/>
        </w:rPr>
        <w:t xml:space="preserve">la différence </w:t>
      </w:r>
      <w:r w:rsidR="00186999">
        <w:rPr>
          <w:rFonts w:ascii="Cambria Math" w:hAnsi="Cambria Math"/>
        </w:rPr>
        <w:t xml:space="preserve">de volume </w:t>
      </w:r>
      <w:r w:rsidR="002535C1">
        <w:rPr>
          <w:rFonts w:ascii="Cambria Math" w:hAnsi="Cambria Math"/>
        </w:rPr>
        <w:t>est très nettement marquée entre le</w:t>
      </w:r>
      <w:r w:rsidR="00186999">
        <w:rPr>
          <w:rFonts w:ascii="Cambria Math" w:hAnsi="Cambria Math"/>
        </w:rPr>
        <w:t xml:space="preserve">s 2 sexes </w:t>
      </w:r>
      <w:r w:rsidR="003750FC">
        <w:rPr>
          <w:rFonts w:ascii="Cambria Math" w:hAnsi="Cambria Math"/>
        </w:rPr>
        <w:t> : 63</w:t>
      </w:r>
      <w:r w:rsidR="00A30E12">
        <w:rPr>
          <w:rFonts w:ascii="Cambria Math" w:hAnsi="Cambria Math"/>
        </w:rPr>
        <w:t xml:space="preserve"> </w:t>
      </w:r>
      <w:r w:rsidR="003750FC">
        <w:rPr>
          <w:rFonts w:ascii="Cambria Math" w:hAnsi="Cambria Math"/>
        </w:rPr>
        <w:t xml:space="preserve">nL pour les femelles contre </w:t>
      </w:r>
      <w:r w:rsidR="00213B16">
        <w:rPr>
          <w:rFonts w:ascii="Cambria Math" w:hAnsi="Cambria Math"/>
        </w:rPr>
        <w:t>19</w:t>
      </w:r>
      <w:r w:rsidR="00A30E12">
        <w:rPr>
          <w:rFonts w:ascii="Cambria Math" w:hAnsi="Cambria Math"/>
        </w:rPr>
        <w:t xml:space="preserve"> </w:t>
      </w:r>
      <w:r w:rsidR="00213B16">
        <w:rPr>
          <w:rFonts w:ascii="Cambria Math" w:hAnsi="Cambria Math"/>
        </w:rPr>
        <w:t>nL pour les males soit 3</w:t>
      </w:r>
      <w:r w:rsidR="00A30E12">
        <w:rPr>
          <w:rFonts w:ascii="Cambria Math" w:hAnsi="Cambria Math"/>
        </w:rPr>
        <w:t xml:space="preserve"> fois</w:t>
      </w:r>
      <w:r w:rsidR="00213B16">
        <w:rPr>
          <w:rFonts w:ascii="Cambria Math" w:hAnsi="Cambria Math"/>
        </w:rPr>
        <w:t xml:space="preserve"> plus.</w:t>
      </w:r>
    </w:p>
    <w:p w14:paraId="326A9CF5" w14:textId="59471DAF" w:rsidR="00677BCB" w:rsidRDefault="008354B3" w:rsidP="00B53D91">
      <w:pPr>
        <w:spacing w:after="120" w:line="276" w:lineRule="auto"/>
        <w:jc w:val="both"/>
        <w:rPr>
          <w:rFonts w:ascii="Cambria Math" w:hAnsi="Cambria Math"/>
        </w:rPr>
      </w:pPr>
      <w:commentRangeStart w:id="27"/>
      <w:r>
        <w:rPr>
          <w:rFonts w:ascii="Cambria Math" w:hAnsi="Cambria Math"/>
        </w:rPr>
        <w:lastRenderedPageBreak/>
        <w:t xml:space="preserve">Ce graphique </w:t>
      </w:r>
      <w:commentRangeEnd w:id="27"/>
      <w:r w:rsidR="001A1D8E">
        <w:rPr>
          <w:rStyle w:val="Marquedecommentaire"/>
        </w:rPr>
        <w:commentReference w:id="27"/>
      </w:r>
      <w:r w:rsidR="005D45CA">
        <w:rPr>
          <w:rFonts w:ascii="Cambria Math" w:hAnsi="Cambria Math"/>
        </w:rPr>
        <w:t>nous indique également que cette</w:t>
      </w:r>
      <w:r w:rsidR="007B0549">
        <w:rPr>
          <w:rFonts w:ascii="Cambria Math" w:hAnsi="Cambria Math"/>
        </w:rPr>
        <w:t xml:space="preserve"> espèce</w:t>
      </w:r>
      <w:r w:rsidR="00213B16">
        <w:rPr>
          <w:rFonts w:ascii="Cambria Math" w:hAnsi="Cambria Math"/>
        </w:rPr>
        <w:t xml:space="preserve"> </w:t>
      </w:r>
      <w:r w:rsidR="005D45CA">
        <w:rPr>
          <w:rFonts w:ascii="Cambria Math" w:hAnsi="Cambria Math"/>
        </w:rPr>
        <w:t>se différencie</w:t>
      </w:r>
      <w:r w:rsidR="00C6692C">
        <w:rPr>
          <w:rFonts w:ascii="Cambria Math" w:hAnsi="Cambria Math"/>
        </w:rPr>
        <w:t xml:space="preserve"> </w:t>
      </w:r>
      <w:r w:rsidR="00213B16">
        <w:rPr>
          <w:rFonts w:ascii="Cambria Math" w:hAnsi="Cambria Math"/>
        </w:rPr>
        <w:t>des 3 autres car le volume de ces nématodes est beaucoup plus important</w:t>
      </w:r>
      <w:r w:rsidR="00837E10">
        <w:rPr>
          <w:rFonts w:ascii="Cambria Math" w:hAnsi="Cambria Math"/>
        </w:rPr>
        <w:t xml:space="preserve"> 6 </w:t>
      </w:r>
      <w:r w:rsidR="00A30E12">
        <w:rPr>
          <w:rFonts w:ascii="Cambria Math" w:hAnsi="Cambria Math"/>
        </w:rPr>
        <w:t>fois</w:t>
      </w:r>
      <w:r w:rsidR="00837E10">
        <w:rPr>
          <w:rFonts w:ascii="Cambria Math" w:hAnsi="Cambria Math"/>
        </w:rPr>
        <w:t xml:space="preserve"> plus parfois. </w:t>
      </w:r>
    </w:p>
    <w:p w14:paraId="18720F9F" w14:textId="1DB50C08" w:rsidR="00EA5D70" w:rsidRDefault="00837E10" w:rsidP="00B53D91">
      <w:pPr>
        <w:spacing w:after="120" w:line="276" w:lineRule="auto"/>
        <w:jc w:val="both"/>
        <w:rPr>
          <w:rFonts w:ascii="Cambria Math" w:hAnsi="Cambria Math"/>
        </w:rPr>
      </w:pPr>
      <w:commentRangeStart w:id="28"/>
      <w:r>
        <w:rPr>
          <w:rFonts w:ascii="Cambria Math" w:hAnsi="Cambria Math"/>
        </w:rPr>
        <w:t>Les photographies</w:t>
      </w:r>
      <w:r w:rsidR="00677BCB">
        <w:rPr>
          <w:rFonts w:ascii="Cambria Math" w:hAnsi="Cambria Math"/>
        </w:rPr>
        <w:t xml:space="preserve"> b)</w:t>
      </w:r>
      <w:r>
        <w:rPr>
          <w:rFonts w:ascii="Cambria Math" w:hAnsi="Cambria Math"/>
        </w:rPr>
        <w:t xml:space="preserve"> des nématodes </w:t>
      </w:r>
      <w:r w:rsidR="000E53AE">
        <w:rPr>
          <w:rFonts w:ascii="Cambria Math" w:hAnsi="Cambria Math"/>
        </w:rPr>
        <w:t>en fonction des espèces,</w:t>
      </w:r>
      <w:r w:rsidR="009433A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nous </w:t>
      </w:r>
      <w:r w:rsidR="004451AD">
        <w:rPr>
          <w:rFonts w:ascii="Cambria Math" w:hAnsi="Cambria Math"/>
        </w:rPr>
        <w:t>confi</w:t>
      </w:r>
      <w:r w:rsidR="00A30E12">
        <w:rPr>
          <w:rFonts w:ascii="Cambria Math" w:hAnsi="Cambria Math"/>
        </w:rPr>
        <w:t>r</w:t>
      </w:r>
      <w:r w:rsidR="004451AD">
        <w:rPr>
          <w:rFonts w:ascii="Cambria Math" w:hAnsi="Cambria Math"/>
        </w:rPr>
        <w:t>ment c</w:t>
      </w:r>
      <w:r>
        <w:rPr>
          <w:rFonts w:ascii="Cambria Math" w:hAnsi="Cambria Math"/>
        </w:rPr>
        <w:t>es résultats</w:t>
      </w:r>
      <w:r w:rsidR="00677BCB">
        <w:rPr>
          <w:rFonts w:ascii="Cambria Math" w:hAnsi="Cambria Math"/>
        </w:rPr>
        <w:t>.</w:t>
      </w:r>
      <w:r w:rsidR="00D4166E">
        <w:rPr>
          <w:rFonts w:ascii="Cambria Math" w:hAnsi="Cambria Math"/>
        </w:rPr>
        <w:t xml:space="preserve"> E</w:t>
      </w:r>
      <w:r>
        <w:rPr>
          <w:rFonts w:ascii="Cambria Math" w:hAnsi="Cambria Math"/>
        </w:rPr>
        <w:t xml:space="preserve">n effet, pour les 3 </w:t>
      </w:r>
      <w:r w:rsidR="00D4166E">
        <w:rPr>
          <w:rFonts w:ascii="Cambria Math" w:hAnsi="Cambria Math"/>
        </w:rPr>
        <w:t>autres</w:t>
      </w:r>
      <w:r>
        <w:rPr>
          <w:rFonts w:ascii="Cambria Math" w:hAnsi="Cambria Math"/>
        </w:rPr>
        <w:t xml:space="preserve"> espèces représentées elles se ressemblent approximativement mais la </w:t>
      </w:r>
      <w:r w:rsidR="006034FD" w:rsidRPr="00A30E12">
        <w:rPr>
          <w:rFonts w:ascii="Cambria Math" w:hAnsi="Cambria Math"/>
          <w:i/>
          <w:iCs/>
        </w:rPr>
        <w:t>R.Regina</w:t>
      </w:r>
      <w:r w:rsidR="006034FD">
        <w:rPr>
          <w:rFonts w:ascii="Cambria Math" w:hAnsi="Cambria Math"/>
        </w:rPr>
        <w:t xml:space="preserve"> </w:t>
      </w:r>
      <w:r w:rsidR="00C91624">
        <w:rPr>
          <w:rFonts w:ascii="Cambria Math" w:hAnsi="Cambria Math"/>
        </w:rPr>
        <w:t xml:space="preserve">beaucoup plus </w:t>
      </w:r>
      <w:r w:rsidR="00854427">
        <w:rPr>
          <w:rFonts w:ascii="Cambria Math" w:hAnsi="Cambria Math"/>
        </w:rPr>
        <w:t>grande et l’écart Femelle / Mâle peut être également constaté</w:t>
      </w:r>
      <w:r w:rsidR="00C91624">
        <w:rPr>
          <w:rFonts w:ascii="Cambria Math" w:hAnsi="Cambria Math"/>
        </w:rPr>
        <w:t xml:space="preserve">. </w:t>
      </w:r>
      <w:commentRangeEnd w:id="28"/>
      <w:r w:rsidR="001A1D8E">
        <w:rPr>
          <w:rStyle w:val="Marquedecommentaire"/>
        </w:rPr>
        <w:commentReference w:id="28"/>
      </w:r>
    </w:p>
    <w:p w14:paraId="0FC4D9FC" w14:textId="77777777" w:rsidR="0073687F" w:rsidRDefault="0073687F" w:rsidP="00B53D91">
      <w:pPr>
        <w:spacing w:after="120" w:line="276" w:lineRule="auto"/>
        <w:jc w:val="both"/>
        <w:rPr>
          <w:rFonts w:ascii="Cambria Math" w:hAnsi="Cambria Math"/>
        </w:rPr>
      </w:pPr>
    </w:p>
    <w:p w14:paraId="741C85AF" w14:textId="7E777233" w:rsidR="001E5D91" w:rsidRDefault="001E5D91" w:rsidP="00B53D91">
      <w:pPr>
        <w:spacing w:after="120" w:line="276" w:lineRule="auto"/>
        <w:jc w:val="both"/>
        <w:rPr>
          <w:rFonts w:ascii="Cambria Math" w:hAnsi="Cambria Math"/>
        </w:rPr>
      </w:pPr>
      <w:r w:rsidRPr="001E5D91">
        <w:rPr>
          <w:rFonts w:ascii="Cambria Math" w:hAnsi="Cambria Math"/>
          <w:b/>
          <w:bCs/>
          <w:u w:val="single"/>
        </w:rPr>
        <w:t>En conclusion</w:t>
      </w:r>
      <w:r>
        <w:rPr>
          <w:rFonts w:ascii="Cambria Math" w:hAnsi="Cambria Math"/>
        </w:rPr>
        <w:t> :</w:t>
      </w:r>
    </w:p>
    <w:p w14:paraId="07CE11E5" w14:textId="7E37E3FD" w:rsidR="00C91624" w:rsidRDefault="008533CE" w:rsidP="005C1DFA">
      <w:pPr>
        <w:spacing w:after="12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Je peux d</w:t>
      </w:r>
      <w:r w:rsidR="000D47CB">
        <w:rPr>
          <w:rFonts w:ascii="Cambria Math" w:hAnsi="Cambria Math"/>
        </w:rPr>
        <w:t xml:space="preserve">onc supposer que l’espèce </w:t>
      </w:r>
      <w:r w:rsidR="000D47CB" w:rsidRPr="00A30E12">
        <w:rPr>
          <w:rFonts w:ascii="Cambria Math" w:hAnsi="Cambria Math"/>
          <w:i/>
          <w:iCs/>
        </w:rPr>
        <w:t>R. Regina</w:t>
      </w:r>
      <w:r w:rsidR="000D47CB">
        <w:rPr>
          <w:rFonts w:ascii="Cambria Math" w:hAnsi="Cambria Math"/>
        </w:rPr>
        <w:t xml:space="preserve"> a</w:t>
      </w:r>
      <w:r w:rsidR="00C91624">
        <w:rPr>
          <w:rFonts w:ascii="Cambria Math" w:hAnsi="Cambria Math"/>
        </w:rPr>
        <w:t xml:space="preserve"> une sensibilité </w:t>
      </w:r>
      <w:r w:rsidR="00A30E12">
        <w:rPr>
          <w:rFonts w:ascii="Cambria Math" w:hAnsi="Cambria Math"/>
        </w:rPr>
        <w:t>importante à</w:t>
      </w:r>
      <w:r w:rsidR="00C91624">
        <w:rPr>
          <w:rFonts w:ascii="Cambria Math" w:hAnsi="Cambria Math"/>
        </w:rPr>
        <w:t xml:space="preserve"> la source de bactéries OP50. </w:t>
      </w:r>
      <w:commentRangeStart w:id="29"/>
      <w:r w:rsidR="00C91624">
        <w:rPr>
          <w:rFonts w:ascii="Cambria Math" w:hAnsi="Cambria Math"/>
        </w:rPr>
        <w:t>Le sexe au sein de cette même espèce a également un fort impact</w:t>
      </w:r>
      <w:commentRangeEnd w:id="29"/>
      <w:r w:rsidR="008717A3">
        <w:rPr>
          <w:rStyle w:val="Marquedecommentaire"/>
        </w:rPr>
        <w:commentReference w:id="29"/>
      </w:r>
      <w:r w:rsidR="00C91624">
        <w:rPr>
          <w:rFonts w:ascii="Cambria Math" w:hAnsi="Cambria Math"/>
        </w:rPr>
        <w:t xml:space="preserve">. </w:t>
      </w:r>
      <w:r w:rsidR="009944E9">
        <w:rPr>
          <w:rFonts w:ascii="Cambria Math" w:hAnsi="Cambria Math"/>
        </w:rPr>
        <w:t xml:space="preserve">Le contact </w:t>
      </w:r>
      <w:r w:rsidR="00A30E12">
        <w:rPr>
          <w:rFonts w:ascii="Cambria Math" w:hAnsi="Cambria Math"/>
        </w:rPr>
        <w:t>entre</w:t>
      </w:r>
      <w:r w:rsidR="009944E9">
        <w:rPr>
          <w:rFonts w:ascii="Cambria Math" w:hAnsi="Cambria Math"/>
        </w:rPr>
        <w:t xml:space="preserve"> cette bactérie et cette espèce a donc de fortes conséquences avec une augmentation considérable du volume des nématodes.</w:t>
      </w:r>
    </w:p>
    <w:p w14:paraId="338B75DE" w14:textId="77777777" w:rsidR="005C1DFA" w:rsidRDefault="005C1DFA" w:rsidP="005C1DFA">
      <w:pPr>
        <w:spacing w:after="120" w:line="276" w:lineRule="auto"/>
        <w:jc w:val="both"/>
        <w:rPr>
          <w:rFonts w:ascii="Cambria Math" w:hAnsi="Cambria Math"/>
        </w:rPr>
      </w:pPr>
    </w:p>
    <w:p w14:paraId="6E49A0B1" w14:textId="6740E5D8" w:rsidR="00570F6A" w:rsidRPr="00570F6A" w:rsidRDefault="00570F6A" w:rsidP="00570F6A">
      <w:pPr>
        <w:spacing w:after="120" w:line="276" w:lineRule="auto"/>
        <w:jc w:val="both"/>
        <w:rPr>
          <w:rFonts w:ascii="Cambria Math" w:hAnsi="Cambria Math"/>
          <w:i/>
          <w:iCs/>
        </w:rPr>
      </w:pPr>
      <w:r w:rsidRPr="00570F6A">
        <w:rPr>
          <w:rFonts w:ascii="Cambria Math" w:hAnsi="Cambria Math"/>
          <w:i/>
          <w:iCs/>
          <w:color w:val="4C94D8" w:themeColor="text2" w:themeTint="80"/>
        </w:rPr>
        <w:t xml:space="preserve">Question 2 : Quel est l’impact des mutations daf2 et dpy5 sur le volume des Nématodes femelles nourries avec chacune des souches bactériennes </w:t>
      </w:r>
    </w:p>
    <w:p w14:paraId="6CCD005D" w14:textId="77777777" w:rsidR="005B40AE" w:rsidRDefault="005B40AE" w:rsidP="005C1DFA">
      <w:pPr>
        <w:spacing w:after="120" w:line="276" w:lineRule="auto"/>
        <w:jc w:val="both"/>
        <w:rPr>
          <w:rFonts w:ascii="Cambria Math" w:hAnsi="Cambria Math"/>
        </w:rPr>
      </w:pPr>
    </w:p>
    <w:p w14:paraId="08ACF542" w14:textId="6141E944" w:rsidR="00570F6A" w:rsidRDefault="00570F6A" w:rsidP="005C1DFA">
      <w:pPr>
        <w:spacing w:after="120" w:line="276" w:lineRule="auto"/>
        <w:jc w:val="both"/>
        <w:rPr>
          <w:rFonts w:ascii="Cambria Math" w:hAnsi="Cambria Math"/>
        </w:rPr>
      </w:pPr>
      <w:r w:rsidRPr="00A81E0E">
        <w:rPr>
          <w:rFonts w:ascii="Cambria Math" w:hAnsi="Cambria Math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136B36" wp14:editId="3EA98C2A">
                <wp:simplePos x="0" y="0"/>
                <wp:positionH relativeFrom="column">
                  <wp:posOffset>-20955</wp:posOffset>
                </wp:positionH>
                <wp:positionV relativeFrom="paragraph">
                  <wp:posOffset>233680</wp:posOffset>
                </wp:positionV>
                <wp:extent cx="2966085" cy="626745"/>
                <wp:effectExtent l="0" t="0" r="0" b="1905"/>
                <wp:wrapSquare wrapText="bothSides"/>
                <wp:docPr id="8232350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FC40" w14:textId="461776CB" w:rsidR="001B5D1D" w:rsidRPr="00A81E0E" w:rsidRDefault="001B5D1D" w:rsidP="001B5D1D">
                            <w:p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w:t>a</w:t>
                            </w:r>
                            <w:r w:rsidRPr="00A81E0E"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136B36" id="Zone de texte 2" o:spid="_x0000_s1045" type="#_x0000_t202" style="position:absolute;left:0;text-align:left;margin-left:-1.65pt;margin-top:18.4pt;width:233.55pt;height:4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" filled="f" stroked="f">
                <v:textbox>
                  <w:txbxContent>
                    <w:p w14:paraId="21D4FC40" w14:textId="461776CB" w:rsidR="001B5D1D" w:rsidRPr="00A81E0E" w:rsidRDefault="001B5D1D" w:rsidP="001B5D1D">
                      <w:pPr>
                        <w:rPr>
                          <w:rFonts w:ascii="Cambria Math" w:hAnsi="Cambria Math"/>
                          <w:sz w:val="36"/>
                          <w:szCs w:val="36"/>
                        </w:rPr>
                      </w:pPr>
                      <w:r>
                        <w:rPr>
                          <w:rFonts w:ascii="Cambria Math" w:hAnsi="Cambria Math"/>
                          <w:sz w:val="36"/>
                          <w:szCs w:val="36"/>
                        </w:rPr>
                        <w:t>a</w:t>
                      </w:r>
                      <w:r w:rsidRPr="00A81E0E">
                        <w:rPr>
                          <w:rFonts w:ascii="Cambria Math" w:hAnsi="Cambria Math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0AE">
        <w:rPr>
          <w:rFonts w:ascii="Cambria Math" w:hAnsi="Cambria Math"/>
        </w:rPr>
        <w:t>Voici les résultats obtenus :</w:t>
      </w:r>
    </w:p>
    <w:p w14:paraId="0CDDE875" w14:textId="0217DEC5" w:rsidR="005C1DFA" w:rsidRDefault="00A6429C" w:rsidP="005C1DFA">
      <w:pPr>
        <w:spacing w:after="120" w:line="276" w:lineRule="auto"/>
        <w:jc w:val="both"/>
        <w:rPr>
          <w:rFonts w:ascii="Cambria Math" w:hAnsi="Cambria Math"/>
        </w:rPr>
      </w:pPr>
      <w:commentRangeStart w:id="30"/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1C9E2F2" wp14:editId="77313C51">
            <wp:simplePos x="0" y="0"/>
            <wp:positionH relativeFrom="column">
              <wp:posOffset>624205</wp:posOffset>
            </wp:positionH>
            <wp:positionV relativeFrom="paragraph">
              <wp:posOffset>80645</wp:posOffset>
            </wp:positionV>
            <wp:extent cx="4435796" cy="3791593"/>
            <wp:effectExtent l="0" t="0" r="3175" b="18415"/>
            <wp:wrapSquare wrapText="bothSides"/>
            <wp:docPr id="1744490458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6F827D9E-807E-22F5-DF7B-58658742DF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commentRangeEnd w:id="30"/>
      <w:r w:rsidR="00A9228C">
        <w:rPr>
          <w:rStyle w:val="Marquedecommentaire"/>
        </w:rPr>
        <w:commentReference w:id="30"/>
      </w:r>
    </w:p>
    <w:p w14:paraId="3EFD6A46" w14:textId="1D5C899C" w:rsidR="009944E9" w:rsidRDefault="009944E9" w:rsidP="00B53D91">
      <w:pPr>
        <w:spacing w:after="120" w:line="276" w:lineRule="auto"/>
        <w:jc w:val="both"/>
        <w:rPr>
          <w:rFonts w:ascii="Cambria Math" w:hAnsi="Cambria Math"/>
        </w:rPr>
      </w:pPr>
    </w:p>
    <w:p w14:paraId="0DFAA39E" w14:textId="4934F091" w:rsidR="009944E9" w:rsidRDefault="009944E9" w:rsidP="00B53D91">
      <w:pPr>
        <w:spacing w:after="120" w:line="276" w:lineRule="auto"/>
        <w:jc w:val="both"/>
        <w:rPr>
          <w:rFonts w:ascii="Cambria Math" w:hAnsi="Cambria Math"/>
        </w:rPr>
      </w:pPr>
    </w:p>
    <w:p w14:paraId="300DAE67" w14:textId="7723C937" w:rsidR="007B0549" w:rsidRDefault="007B0549" w:rsidP="00B53D91">
      <w:pPr>
        <w:spacing w:after="120" w:line="276" w:lineRule="auto"/>
        <w:jc w:val="both"/>
        <w:rPr>
          <w:rFonts w:ascii="Cambria Math" w:hAnsi="Cambria Math"/>
          <w:sz w:val="36"/>
          <w:szCs w:val="36"/>
        </w:rPr>
      </w:pPr>
    </w:p>
    <w:p w14:paraId="76CE0D06" w14:textId="77777777" w:rsidR="001B5D1D" w:rsidRDefault="001B5D1D" w:rsidP="00B53D91">
      <w:pPr>
        <w:spacing w:after="120" w:line="276" w:lineRule="auto"/>
        <w:jc w:val="both"/>
        <w:rPr>
          <w:rFonts w:ascii="Cambria Math" w:hAnsi="Cambria Math"/>
        </w:rPr>
      </w:pPr>
    </w:p>
    <w:p w14:paraId="4D6C9864" w14:textId="0660ADDB" w:rsidR="007B0549" w:rsidRDefault="007B0549" w:rsidP="00B53D91">
      <w:pPr>
        <w:spacing w:after="120" w:line="276" w:lineRule="auto"/>
        <w:jc w:val="both"/>
        <w:rPr>
          <w:rFonts w:ascii="Cambria Math" w:hAnsi="Cambria Math"/>
        </w:rPr>
      </w:pPr>
    </w:p>
    <w:p w14:paraId="67990BBA" w14:textId="31F0BB1A" w:rsidR="00C70B73" w:rsidRPr="00C70B73" w:rsidRDefault="00C70B73" w:rsidP="00C70B73">
      <w:pPr>
        <w:rPr>
          <w:rFonts w:ascii="Cambria Math" w:hAnsi="Cambria Math"/>
        </w:rPr>
      </w:pPr>
    </w:p>
    <w:p w14:paraId="1177B9D9" w14:textId="14EE6C0D" w:rsidR="00C70B73" w:rsidRPr="00C70B73" w:rsidRDefault="00C70B73" w:rsidP="00C70B73">
      <w:pPr>
        <w:rPr>
          <w:rFonts w:ascii="Cambria Math" w:hAnsi="Cambria Math"/>
        </w:rPr>
      </w:pPr>
    </w:p>
    <w:p w14:paraId="551D2255" w14:textId="77777777" w:rsidR="00C70B73" w:rsidRPr="00C70B73" w:rsidRDefault="00C70B73" w:rsidP="00C70B73">
      <w:pPr>
        <w:rPr>
          <w:rFonts w:ascii="Cambria Math" w:hAnsi="Cambria Math"/>
        </w:rPr>
      </w:pPr>
    </w:p>
    <w:p w14:paraId="74E246CE" w14:textId="77777777" w:rsidR="00C70B73" w:rsidRPr="00C70B73" w:rsidRDefault="00C70B73" w:rsidP="00C70B73">
      <w:pPr>
        <w:rPr>
          <w:rFonts w:ascii="Cambria Math" w:hAnsi="Cambria Math"/>
        </w:rPr>
      </w:pPr>
    </w:p>
    <w:p w14:paraId="0824E4C4" w14:textId="77777777" w:rsidR="00C70B73" w:rsidRPr="00C70B73" w:rsidRDefault="00C70B73" w:rsidP="00C70B73">
      <w:pPr>
        <w:rPr>
          <w:rFonts w:ascii="Cambria Math" w:hAnsi="Cambria Math"/>
        </w:rPr>
      </w:pPr>
    </w:p>
    <w:p w14:paraId="75E20D52" w14:textId="014CF1E1" w:rsidR="00E63AFF" w:rsidRDefault="00E63AFF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14:paraId="7FE7F00B" w14:textId="77777777" w:rsidR="00C70B73" w:rsidRPr="00C70B73" w:rsidRDefault="00C70B73" w:rsidP="00C70B73">
      <w:pPr>
        <w:rPr>
          <w:rFonts w:ascii="Cambria Math" w:hAnsi="Cambria Math"/>
        </w:rPr>
      </w:pPr>
    </w:p>
    <w:p w14:paraId="55AD25B7" w14:textId="7ACD47EB" w:rsidR="00C70B73" w:rsidRPr="00C70B73" w:rsidRDefault="001B5D1D" w:rsidP="00C70B73">
      <w:pPr>
        <w:rPr>
          <w:rFonts w:ascii="Cambria Math" w:hAnsi="Cambria Math"/>
        </w:rPr>
      </w:pPr>
      <w:r w:rsidRPr="00A81E0E">
        <w:rPr>
          <w:rFonts w:ascii="Cambria Math" w:hAnsi="Cambria Math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2366C2" wp14:editId="617F03F0">
                <wp:simplePos x="0" y="0"/>
                <wp:positionH relativeFrom="column">
                  <wp:posOffset>-670575</wp:posOffset>
                </wp:positionH>
                <wp:positionV relativeFrom="paragraph">
                  <wp:posOffset>83004</wp:posOffset>
                </wp:positionV>
                <wp:extent cx="2966085" cy="626745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2DCE9" w14:textId="7E96D9E5" w:rsidR="00A81E0E" w:rsidRPr="00A81E0E" w:rsidRDefault="00A81E0E">
                            <w:p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w:pPr>
                            <w:r w:rsidRPr="00A81E0E"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2366C2" id="_x0000_s1046" type="#_x0000_t202" style="position:absolute;margin-left:-52.8pt;margin-top:6.55pt;width:233.55pt;height:4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" filled="f" stroked="f">
                <v:textbox>
                  <w:txbxContent>
                    <w:p w14:paraId="4EC2DCE9" w14:textId="7E96D9E5" w:rsidR="00A81E0E" w:rsidRPr="00A81E0E" w:rsidRDefault="00A81E0E">
                      <w:pPr>
                        <w:rPr>
                          <w:rFonts w:ascii="Cambria Math" w:hAnsi="Cambria Math"/>
                          <w:sz w:val="36"/>
                          <w:szCs w:val="36"/>
                        </w:rPr>
                      </w:pPr>
                      <w:r w:rsidRPr="00A81E0E">
                        <w:rPr>
                          <w:rFonts w:ascii="Cambria Math" w:hAnsi="Cambria Math"/>
                          <w:sz w:val="36"/>
                          <w:szCs w:val="36"/>
                        </w:rPr>
                        <w:t>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E0E">
        <w:rPr>
          <w:rFonts w:ascii="Cambria Math" w:hAnsi="Cambria Math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0908D1" wp14:editId="2BC56ACC">
                <wp:simplePos x="0" y="0"/>
                <wp:positionH relativeFrom="margin">
                  <wp:align>center</wp:align>
                </wp:positionH>
                <wp:positionV relativeFrom="paragraph">
                  <wp:posOffset>108555</wp:posOffset>
                </wp:positionV>
                <wp:extent cx="6432698" cy="2966484"/>
                <wp:effectExtent l="0" t="0" r="0" b="0"/>
                <wp:wrapNone/>
                <wp:docPr id="17" name="Group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3B021-7B6E-D83B-A40D-C8FB87A6B8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698" cy="2966484"/>
                          <a:chOff x="0" y="0"/>
                          <a:chExt cx="7634794" cy="4177622"/>
                        </a:xfrm>
                      </wpg:grpSpPr>
                      <pic:pic xmlns:pic="http://schemas.openxmlformats.org/drawingml/2006/picture">
                        <pic:nvPicPr>
                          <pic:cNvPr id="107037635" name="Image 107037635">
                            <a:extLst>
                              <a:ext uri="{FF2B5EF4-FFF2-40B4-BE49-F238E27FC236}">
                                <a16:creationId xmlns:a16="http://schemas.microsoft.com/office/drawing/2014/main" id="{DFEB2BCF-B752-7ECF-30E1-65610A5841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11206" b="71612"/>
                          <a:stretch/>
                        </pic:blipFill>
                        <pic:spPr>
                          <a:xfrm>
                            <a:off x="390652" y="492976"/>
                            <a:ext cx="3291750" cy="436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2756237" name="Image 1332756237">
                            <a:extLst>
                              <a:ext uri="{FF2B5EF4-FFF2-40B4-BE49-F238E27FC236}">
                                <a16:creationId xmlns:a16="http://schemas.microsoft.com/office/drawing/2014/main" id="{391AA778-87D1-0787-5BA6-4393A9E0D3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35863" t="75569" r="6506" b="6176"/>
                          <a:stretch/>
                        </pic:blipFill>
                        <pic:spPr>
                          <a:xfrm>
                            <a:off x="1262981" y="3571006"/>
                            <a:ext cx="1897040" cy="464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8812120" name="Image 1448812120">
                            <a:extLst>
                              <a:ext uri="{FF2B5EF4-FFF2-40B4-BE49-F238E27FC236}">
                                <a16:creationId xmlns:a16="http://schemas.microsoft.com/office/drawing/2014/main" id="{A8BE015B-5331-B9E3-1FF3-A06FDA6181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27819" t="37248" r="9161" b="47718"/>
                          <a:stretch/>
                        </pic:blipFill>
                        <pic:spPr>
                          <a:xfrm>
                            <a:off x="999297" y="1859409"/>
                            <a:ext cx="2074460" cy="382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527987" name="Image 414527987">
                            <a:extLst>
                              <a:ext uri="{FF2B5EF4-FFF2-40B4-BE49-F238E27FC236}">
                                <a16:creationId xmlns:a16="http://schemas.microsoft.com/office/drawing/2014/main" id="{473DE145-B6FA-2181-68BE-C33C956506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90629"/>
                          <a:stretch/>
                        </pic:blipFill>
                        <pic:spPr>
                          <a:xfrm>
                            <a:off x="2984154" y="2019698"/>
                            <a:ext cx="3291750" cy="2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6355906" name="ZoneTexte 8">
                          <a:extLst>
                            <a:ext uri="{FF2B5EF4-FFF2-40B4-BE49-F238E27FC236}">
                              <a16:creationId xmlns:a16="http://schemas.microsoft.com/office/drawing/2014/main" id="{F018384A-EEA1-9D6D-01E2-D0329B84B8A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5583939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6A963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Photographie d’un </w:t>
                              </w: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C. elegans </w:t>
                              </w: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adulte femelle contrôle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75572173" name="ZoneTexte 9">
                          <a:extLst>
                            <a:ext uri="{FF2B5EF4-FFF2-40B4-BE49-F238E27FC236}">
                              <a16:creationId xmlns:a16="http://schemas.microsoft.com/office/drawing/2014/main" id="{DE487E35-CB93-33B0-9539-F0C2E69D1D08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311623"/>
                            <a:ext cx="5263466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2CBFC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Photographie d’un </w:t>
                              </w: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C. elegans </w:t>
                              </w: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adulte femelle </w:t>
                              </w: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daf-2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8434375" name="ZoneTexte 10">
                          <a:extLst>
                            <a:ext uri="{FF2B5EF4-FFF2-40B4-BE49-F238E27FC236}">
                              <a16:creationId xmlns:a16="http://schemas.microsoft.com/office/drawing/2014/main" id="{8FC64A72-98F6-AA3A-3A15-FAD148FE7C3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890024"/>
                            <a:ext cx="5308769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72CA3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Photographie d’un </w:t>
                              </w: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C. elegans </w:t>
                              </w: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adulte femelle </w:t>
                              </w:r>
                              <w:r>
                                <w:rPr>
                                  <w:rFonts w:hAnsi="Aptos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dpy-5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933372" name="Image 1267933372">
                            <a:extLst>
                              <a:ext uri="{FF2B5EF4-FFF2-40B4-BE49-F238E27FC236}">
                                <a16:creationId xmlns:a16="http://schemas.microsoft.com/office/drawing/2014/main" id="{BF7CD733-F97A-B22F-C8C4-62BF8468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42642" t="91069"/>
                          <a:stretch/>
                        </pic:blipFill>
                        <pic:spPr>
                          <a:xfrm>
                            <a:off x="4387824" y="3760674"/>
                            <a:ext cx="1888080" cy="227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8811999" name="Image 2078811999">
                            <a:extLst>
                              <a:ext uri="{FF2B5EF4-FFF2-40B4-BE49-F238E27FC236}">
                                <a16:creationId xmlns:a16="http://schemas.microsoft.com/office/drawing/2014/main" id="{11B62086-C702-A1E8-A5C1-7242A228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90629"/>
                          <a:stretch/>
                        </pic:blipFill>
                        <pic:spPr>
                          <a:xfrm>
                            <a:off x="2984154" y="845449"/>
                            <a:ext cx="3291750" cy="2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9929418" name="ZoneTexte 13">
                          <a:extLst>
                            <a:ext uri="{FF2B5EF4-FFF2-40B4-BE49-F238E27FC236}">
                              <a16:creationId xmlns:a16="http://schemas.microsoft.com/office/drawing/2014/main" id="{4303CECF-C510-B56D-66D3-AE2875E7984F}"/>
                            </a:ext>
                          </a:extLst>
                        </wps:cNvPr>
                        <wps:cNvSpPr txBox="1"/>
                        <wps:spPr>
                          <a:xfrm>
                            <a:off x="6498040" y="525672"/>
                            <a:ext cx="1010914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560DA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Photo 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8180166" name="ZoneTexte 14">
                          <a:extLst>
                            <a:ext uri="{FF2B5EF4-FFF2-40B4-BE49-F238E27FC236}">
                              <a16:creationId xmlns:a16="http://schemas.microsoft.com/office/drawing/2014/main" id="{A48E6017-6E4F-4795-99F4-18E30965FF27}"/>
                            </a:ext>
                          </a:extLst>
                        </wps:cNvPr>
                        <wps:cNvSpPr txBox="1"/>
                        <wps:spPr>
                          <a:xfrm>
                            <a:off x="6498040" y="1876625"/>
                            <a:ext cx="1136754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9AC4B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Photo 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37213448" name="ZoneTexte 15">
                          <a:extLst>
                            <a:ext uri="{FF2B5EF4-FFF2-40B4-BE49-F238E27FC236}">
                              <a16:creationId xmlns:a16="http://schemas.microsoft.com/office/drawing/2014/main" id="{196A6D38-E3CE-C3C3-3F9C-6CE65D0E861B}"/>
                            </a:ext>
                          </a:extLst>
                        </wps:cNvPr>
                        <wps:cNvSpPr txBox="1"/>
                        <wps:spPr>
                          <a:xfrm>
                            <a:off x="6498040" y="3618295"/>
                            <a:ext cx="1136754" cy="559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20254F" w14:textId="77777777" w:rsidR="00A81E0E" w:rsidRDefault="00A81E0E" w:rsidP="00A81E0E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Photo 11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30908D1" id="Groupe 16" o:spid="_x0000_s1047" style="position:absolute;margin-left:0;margin-top:8.55pt;width:506.5pt;height:233.6pt;z-index:251666432;mso-position-horizontal:center;mso-position-horizontal-relative:margin;mso-width-relative:margin;mso-height-relative:margin" coordsize="76347,417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">
                <v:shape id="Image 107037635" o:spid="_x0000_s1048" type="#_x0000_t75" style="position:absolute;left:3906;top:4929;width:32918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">
                  <v:imagedata r:id="rId14" o:title="" croptop="7344f" cropbottom="46932f"/>
                </v:shape>
                <v:shape id="Image 1332756237" o:spid="_x0000_s1049" type="#_x0000_t75" style="position:absolute;left:12629;top:35710;width:18971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">
                  <v:imagedata r:id="rId14" o:title="" croptop="49525f" cropbottom="4048f" cropleft="23503f" cropright="4264f"/>
                </v:shape>
                <v:shape id="Image 1448812120" o:spid="_x0000_s1050" type="#_x0000_t75" style="position:absolute;left:9992;top:18594;width:2074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">
                  <v:imagedata r:id="rId14" o:title="" croptop="24411f" cropbottom="31272f" cropleft="18231f" cropright="6004f"/>
                </v:shape>
                <v:shape id="Image 414527987" o:spid="_x0000_s1051" type="#_x0000_t75" style="position:absolute;left:29841;top:20196;width:32918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">
                  <v:imagedata r:id="rId14" o:title="" croptop="59395f"/>
                </v:shape>
                <v:shape id="ZoneTexte 8" o:spid="_x0000_s1052" type="#_x0000_t202" style="position:absolute;width:55839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" filled="f" stroked="f">
                  <v:textbox>
                    <w:txbxContent>
                      <w:p w14:paraId="2676A963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Photographie d’un </w:t>
                        </w:r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C. elegans </w:t>
                        </w: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adulte femelle contrôle</w:t>
                        </w:r>
                      </w:p>
                    </w:txbxContent>
                  </v:textbox>
                </v:shape>
                <v:shape id="ZoneTexte 9" o:spid="_x0000_s1053" type="#_x0000_t202" style="position:absolute;top:13116;width:52634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" filled="f" stroked="f">
                  <v:textbox>
                    <w:txbxContent>
                      <w:p w14:paraId="7052CBFC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Photographie d’un </w:t>
                        </w:r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C. elegans </w:t>
                        </w: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adulte femelle </w:t>
                        </w:r>
                        <w:proofErr w:type="spellStart"/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daf</w:t>
                        </w:r>
                        <w:proofErr w:type="spellEnd"/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-2</w:t>
                        </w:r>
                      </w:p>
                    </w:txbxContent>
                  </v:textbox>
                </v:shape>
                <v:shape id="ZoneTexte 10" o:spid="_x0000_s1054" type="#_x0000_t202" style="position:absolute;top:28900;width:53087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" filled="f" stroked="f">
                  <v:textbox>
                    <w:txbxContent>
                      <w:p w14:paraId="4BD72CA3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Photographie d’un </w:t>
                        </w:r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C. elegans </w:t>
                        </w: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adulte femelle </w:t>
                        </w:r>
                        <w:proofErr w:type="spellStart"/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dpy</w:t>
                        </w:r>
                        <w:proofErr w:type="spellEnd"/>
                        <w:r>
                          <w:rPr>
                            <w:rFonts w:hAnsi="Aptos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-5</w:t>
                        </w:r>
                      </w:p>
                    </w:txbxContent>
                  </v:textbox>
                </v:shape>
                <v:shape id="Image 1267933372" o:spid="_x0000_s1055" type="#_x0000_t75" style="position:absolute;left:43878;top:37606;width:18881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">
                  <v:imagedata r:id="rId14" o:title="" croptop="59683f" cropleft="27946f"/>
                </v:shape>
                <v:shape id="Image 2078811999" o:spid="_x0000_s1056" type="#_x0000_t75" style="position:absolute;left:29841;top:8454;width:32918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">
                  <v:imagedata r:id="rId14" o:title="" croptop="59395f"/>
                </v:shape>
                <v:shape id="ZoneTexte 13" o:spid="_x0000_s1057" type="#_x0000_t202" style="position:absolute;left:64980;top:5256;width:10109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" filled="f" stroked="f">
                  <v:textbox>
                    <w:txbxContent>
                      <w:p w14:paraId="3BA560DA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Photo 9</w:t>
                        </w:r>
                      </w:p>
                    </w:txbxContent>
                  </v:textbox>
                </v:shape>
                <v:shape id="ZoneTexte 14" o:spid="_x0000_s1058" type="#_x0000_t202" style="position:absolute;left:64980;top:18766;width:11367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" filled="f" stroked="f">
                  <v:textbox>
                    <w:txbxContent>
                      <w:p w14:paraId="4A69AC4B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Photo 10</w:t>
                        </w:r>
                      </w:p>
                    </w:txbxContent>
                  </v:textbox>
                </v:shape>
                <v:shape id="ZoneTexte 15" o:spid="_x0000_s1059" type="#_x0000_t202" style="position:absolute;left:64980;top:36182;width:11367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" filled="f" stroked="f">
                  <v:textbox>
                    <w:txbxContent>
                      <w:p w14:paraId="4B20254F" w14:textId="77777777" w:rsidR="00A81E0E" w:rsidRDefault="00A81E0E" w:rsidP="00A81E0E">
                        <w:pP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Photo 11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5568F1" w14:textId="3E87499C" w:rsidR="00C70B73" w:rsidRPr="00C70B73" w:rsidRDefault="00C70B73" w:rsidP="00C70B73">
      <w:pPr>
        <w:rPr>
          <w:rFonts w:ascii="Cambria Math" w:hAnsi="Cambria Math"/>
        </w:rPr>
      </w:pPr>
    </w:p>
    <w:p w14:paraId="67AEE751" w14:textId="77777777" w:rsidR="00C70B73" w:rsidRPr="00C70B73" w:rsidRDefault="00C70B73" w:rsidP="00C70B73">
      <w:pPr>
        <w:rPr>
          <w:rFonts w:ascii="Cambria Math" w:hAnsi="Cambria Math"/>
        </w:rPr>
      </w:pPr>
    </w:p>
    <w:p w14:paraId="0B328365" w14:textId="77777777" w:rsidR="00C70B73" w:rsidRPr="00C70B73" w:rsidRDefault="00C70B73" w:rsidP="00C70B73">
      <w:pPr>
        <w:rPr>
          <w:rFonts w:ascii="Cambria Math" w:hAnsi="Cambria Math"/>
        </w:rPr>
      </w:pPr>
    </w:p>
    <w:p w14:paraId="6967CFE0" w14:textId="77777777" w:rsidR="00C70B73" w:rsidRPr="00C70B73" w:rsidRDefault="00C70B73" w:rsidP="00C70B73">
      <w:pPr>
        <w:rPr>
          <w:rFonts w:ascii="Cambria Math" w:hAnsi="Cambria Math"/>
        </w:rPr>
      </w:pPr>
    </w:p>
    <w:p w14:paraId="3A0B08E8" w14:textId="77777777" w:rsidR="00C70B73" w:rsidRPr="00C70B73" w:rsidRDefault="00C70B73" w:rsidP="00C70B73">
      <w:pPr>
        <w:rPr>
          <w:rFonts w:ascii="Cambria Math" w:hAnsi="Cambria Math"/>
        </w:rPr>
      </w:pPr>
    </w:p>
    <w:p w14:paraId="42C6E5E8" w14:textId="77777777" w:rsidR="001B5D1D" w:rsidRPr="00C70B73" w:rsidRDefault="001B5D1D" w:rsidP="00C70B73">
      <w:pPr>
        <w:rPr>
          <w:rFonts w:ascii="Cambria Math" w:hAnsi="Cambria Math"/>
        </w:rPr>
      </w:pPr>
    </w:p>
    <w:p w14:paraId="4596689C" w14:textId="77777777" w:rsidR="00AF49F3" w:rsidRDefault="00AF49F3" w:rsidP="00EF2296">
      <w:pPr>
        <w:tabs>
          <w:tab w:val="left" w:pos="7066"/>
        </w:tabs>
        <w:rPr>
          <w:rFonts w:ascii="Cambria Math" w:hAnsi="Cambria Math"/>
        </w:rPr>
      </w:pPr>
    </w:p>
    <w:p w14:paraId="1F99B82F" w14:textId="77777777" w:rsidR="00AF49F3" w:rsidRDefault="00AF49F3" w:rsidP="00EF2296">
      <w:pPr>
        <w:tabs>
          <w:tab w:val="left" w:pos="7066"/>
        </w:tabs>
        <w:rPr>
          <w:rFonts w:ascii="Cambria Math" w:hAnsi="Cambria Math"/>
        </w:rPr>
      </w:pPr>
    </w:p>
    <w:p w14:paraId="76CBB135" w14:textId="77777777" w:rsidR="00AF49F3" w:rsidRDefault="00AF49F3" w:rsidP="00EF2296">
      <w:pPr>
        <w:tabs>
          <w:tab w:val="left" w:pos="7066"/>
        </w:tabs>
        <w:rPr>
          <w:rFonts w:ascii="Cambria Math" w:hAnsi="Cambria Math"/>
        </w:rPr>
      </w:pPr>
    </w:p>
    <w:p w14:paraId="4235162F" w14:textId="77777777" w:rsidR="00AF49F3" w:rsidRDefault="00AF49F3" w:rsidP="00EF2296">
      <w:pPr>
        <w:tabs>
          <w:tab w:val="left" w:pos="7066"/>
        </w:tabs>
        <w:rPr>
          <w:rFonts w:ascii="Cambria Math" w:hAnsi="Cambria Math"/>
        </w:rPr>
      </w:pPr>
    </w:p>
    <w:p w14:paraId="79599D44" w14:textId="77777777" w:rsidR="00AF49F3" w:rsidRDefault="00AF49F3" w:rsidP="00EF2296">
      <w:pPr>
        <w:tabs>
          <w:tab w:val="left" w:pos="7066"/>
        </w:tabs>
        <w:rPr>
          <w:rFonts w:ascii="Cambria Math" w:hAnsi="Cambria Math"/>
        </w:rPr>
      </w:pPr>
    </w:p>
    <w:p w14:paraId="51ACEA96" w14:textId="0B27CC5A" w:rsidR="00EF2296" w:rsidRPr="00EF2296" w:rsidRDefault="00EF2296" w:rsidP="00EF2296">
      <w:pPr>
        <w:tabs>
          <w:tab w:val="left" w:pos="7066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Figure </w:t>
      </w:r>
      <w:r w:rsidR="00146F71">
        <w:rPr>
          <w:rFonts w:ascii="Cambria Math" w:hAnsi="Cambria Math"/>
        </w:rPr>
        <w:t>2</w:t>
      </w:r>
      <w:r>
        <w:rPr>
          <w:rFonts w:ascii="Cambria Math" w:hAnsi="Cambria Math"/>
        </w:rPr>
        <w:t xml:space="preserve"> : </w:t>
      </w:r>
      <w:ins w:id="31" w:author="reviewer" w:date="2025-02-17T10:04:00Z">
        <w:r w:rsidR="00A9228C">
          <w:rPr>
            <w:rFonts w:ascii="Cambria Math" w:hAnsi="Cambria Math"/>
          </w:rPr>
          <w:t>titre global de la figure ?</w:t>
        </w:r>
      </w:ins>
    </w:p>
    <w:p w14:paraId="7D2CA419" w14:textId="44DB663F" w:rsidR="00EF2296" w:rsidRDefault="00EF2296" w:rsidP="00EF2296">
      <w:pPr>
        <w:pStyle w:val="Paragraphedeliste"/>
        <w:numPr>
          <w:ilvl w:val="0"/>
          <w:numId w:val="4"/>
        </w:numPr>
        <w:tabs>
          <w:tab w:val="left" w:pos="7066"/>
        </w:tabs>
        <w:rPr>
          <w:rFonts w:ascii="Cambria Math" w:hAnsi="Cambria Math"/>
        </w:rPr>
      </w:pPr>
      <w:r w:rsidRPr="008717A3">
        <w:rPr>
          <w:rFonts w:ascii="Cambria Math" w:hAnsi="Cambria Math"/>
          <w:strike/>
          <w:rPrChange w:id="32" w:author="reviewer" w:date="2025-02-17T10:04:00Z">
            <w:rPr>
              <w:rFonts w:ascii="Cambria Math" w:hAnsi="Cambria Math"/>
            </w:rPr>
          </w:rPrChange>
        </w:rPr>
        <w:t>Étude de la</w:t>
      </w:r>
      <w:r w:rsidRPr="00EF2296">
        <w:rPr>
          <w:rFonts w:ascii="Cambria Math" w:hAnsi="Cambria Math"/>
        </w:rPr>
        <w:t xml:space="preserve"> moyenne du volume (nL) de 5 nématodes femelles nourries avec différentes bactéries d’E.coli OP50 et HB101 </w:t>
      </w:r>
      <w:commentRangeStart w:id="33"/>
      <w:r w:rsidRPr="00EF2296">
        <w:rPr>
          <w:rFonts w:ascii="Cambria Math" w:hAnsi="Cambria Math"/>
        </w:rPr>
        <w:t xml:space="preserve">selon </w:t>
      </w:r>
      <w:r w:rsidR="00A30E12" w:rsidRPr="00EF2296">
        <w:rPr>
          <w:rFonts w:ascii="Cambria Math" w:hAnsi="Cambria Math"/>
        </w:rPr>
        <w:t xml:space="preserve">leur </w:t>
      </w:r>
      <w:commentRangeStart w:id="34"/>
      <w:r w:rsidR="00A30E12" w:rsidRPr="00EF2296">
        <w:rPr>
          <w:rFonts w:ascii="Cambria Math" w:hAnsi="Cambria Math"/>
        </w:rPr>
        <w:t>gène</w:t>
      </w:r>
      <w:commentRangeEnd w:id="33"/>
      <w:r w:rsidR="00F6226B">
        <w:rPr>
          <w:rStyle w:val="Marquedecommentaire"/>
        </w:rPr>
        <w:commentReference w:id="33"/>
      </w:r>
      <w:commentRangeEnd w:id="34"/>
      <w:r w:rsidR="00F6226B">
        <w:rPr>
          <w:rStyle w:val="Marquedecommentaire"/>
        </w:rPr>
        <w:commentReference w:id="34"/>
      </w:r>
    </w:p>
    <w:p w14:paraId="6EB1964F" w14:textId="77777777" w:rsidR="001B5D1D" w:rsidRDefault="001B5D1D" w:rsidP="001B5D1D">
      <w:pPr>
        <w:pStyle w:val="Paragraphedeliste"/>
        <w:numPr>
          <w:ilvl w:val="0"/>
          <w:numId w:val="4"/>
        </w:numPr>
        <w:tabs>
          <w:tab w:val="left" w:pos="7066"/>
        </w:tabs>
        <w:rPr>
          <w:rFonts w:ascii="Cambria Math" w:hAnsi="Cambria Math"/>
        </w:rPr>
      </w:pPr>
      <w:r w:rsidRPr="001B5D1D">
        <w:rPr>
          <w:rFonts w:ascii="Cambria Math" w:hAnsi="Cambria Math"/>
        </w:rPr>
        <w:t xml:space="preserve">Photographies de 3 nématodes femelles élevées sur des bactéries d’E.coli OP50 avec la présence de 3 gènes différents. </w:t>
      </w:r>
    </w:p>
    <w:p w14:paraId="669AC86F" w14:textId="77777777" w:rsidR="003B4455" w:rsidRDefault="003B4455" w:rsidP="003B4455">
      <w:pPr>
        <w:pStyle w:val="Paragraphedeliste"/>
        <w:tabs>
          <w:tab w:val="left" w:pos="7066"/>
        </w:tabs>
        <w:rPr>
          <w:rFonts w:ascii="Cambria Math" w:hAnsi="Cambria Math"/>
        </w:rPr>
      </w:pPr>
    </w:p>
    <w:p w14:paraId="7C808070" w14:textId="0D6AF1C6" w:rsidR="001B5D1D" w:rsidRDefault="00AD7C37" w:rsidP="001B5D1D">
      <w:pPr>
        <w:tabs>
          <w:tab w:val="left" w:pos="7066"/>
        </w:tabs>
        <w:rPr>
          <w:rFonts w:ascii="Cambria Math" w:hAnsi="Cambria Math"/>
        </w:rPr>
      </w:pPr>
      <w:r>
        <w:rPr>
          <w:rFonts w:ascii="Cambria Math" w:hAnsi="Cambria Math"/>
        </w:rPr>
        <w:t>J</w:t>
      </w:r>
      <w:r w:rsidR="000829DF">
        <w:rPr>
          <w:rFonts w:ascii="Cambria Math" w:hAnsi="Cambria Math"/>
        </w:rPr>
        <w:t xml:space="preserve">’observe que </w:t>
      </w:r>
      <w:r w:rsidR="00052DD0">
        <w:rPr>
          <w:rFonts w:ascii="Cambria Math" w:hAnsi="Cambria Math"/>
        </w:rPr>
        <w:t xml:space="preserve">pour la mutation Daf 2, </w:t>
      </w:r>
      <w:r w:rsidR="002A77D5">
        <w:rPr>
          <w:rFonts w:ascii="Cambria Math" w:hAnsi="Cambria Math"/>
        </w:rPr>
        <w:t>les bac</w:t>
      </w:r>
      <w:r w:rsidR="00247370">
        <w:rPr>
          <w:rFonts w:ascii="Cambria Math" w:hAnsi="Cambria Math"/>
        </w:rPr>
        <w:t>t</w:t>
      </w:r>
      <w:r w:rsidR="002A77D5">
        <w:rPr>
          <w:rFonts w:ascii="Cambria Math" w:hAnsi="Cambria Math"/>
        </w:rPr>
        <w:t>éries ont peu d’impact sur leur volume</w:t>
      </w:r>
      <w:r w:rsidR="00C6643C">
        <w:rPr>
          <w:rFonts w:ascii="Cambria Math" w:hAnsi="Cambria Math"/>
        </w:rPr>
        <w:t xml:space="preserve"> </w:t>
      </w:r>
      <w:ins w:id="35" w:author="reviewer" w:date="2025-02-17T10:07:00Z">
        <w:r w:rsidR="00F6226B">
          <w:rPr>
            <w:rFonts w:ascii="Cambria Math" w:hAnsi="Cambria Math"/>
          </w:rPr>
          <w:t>(figure 2</w:t>
        </w:r>
      </w:ins>
      <w:r w:rsidR="00C6643C">
        <w:rPr>
          <w:rFonts w:ascii="Cambria Math" w:hAnsi="Cambria Math"/>
        </w:rPr>
        <w:t>a)</w:t>
      </w:r>
      <w:ins w:id="36" w:author="reviewer" w:date="2025-02-17T10:07:00Z">
        <w:r w:rsidR="00F6226B">
          <w:rPr>
            <w:rFonts w:ascii="Cambria Math" w:hAnsi="Cambria Math"/>
          </w:rPr>
          <w:t>)</w:t>
        </w:r>
      </w:ins>
      <w:r w:rsidR="002A77D5">
        <w:rPr>
          <w:rFonts w:ascii="Cambria Math" w:hAnsi="Cambria Math"/>
        </w:rPr>
        <w:t>.</w:t>
      </w:r>
      <w:r w:rsidR="00B1040E">
        <w:rPr>
          <w:rFonts w:ascii="Cambria Math" w:hAnsi="Cambria Math"/>
        </w:rPr>
        <w:t xml:space="preserve"> Je constate une légère diminution du volume</w:t>
      </w:r>
      <w:r w:rsidR="00505DBC">
        <w:rPr>
          <w:rFonts w:ascii="Cambria Math" w:hAnsi="Cambria Math"/>
        </w:rPr>
        <w:t xml:space="preserve"> par rapport au référent.</w:t>
      </w:r>
    </w:p>
    <w:p w14:paraId="1DEB9391" w14:textId="6A39683D" w:rsidR="005C4F81" w:rsidRDefault="00A6429C" w:rsidP="005C4F81">
      <w:pPr>
        <w:tabs>
          <w:tab w:val="left" w:pos="7066"/>
        </w:tabs>
        <w:rPr>
          <w:rFonts w:ascii="Cambria Math" w:hAnsi="Cambria Math"/>
        </w:rPr>
      </w:pPr>
      <w:r w:rsidRPr="005C4F81">
        <w:rPr>
          <w:rFonts w:ascii="Cambria Math" w:hAnsi="Cambria Math"/>
        </w:rPr>
        <w:t>À</w:t>
      </w:r>
      <w:r w:rsidR="0058297A" w:rsidRPr="005C4F81">
        <w:rPr>
          <w:rFonts w:ascii="Cambria Math" w:hAnsi="Cambria Math"/>
        </w:rPr>
        <w:t xml:space="preserve"> contrario</w:t>
      </w:r>
      <w:r w:rsidR="003933A9" w:rsidRPr="005C4F81">
        <w:rPr>
          <w:rFonts w:ascii="Cambria Math" w:hAnsi="Cambria Math"/>
        </w:rPr>
        <w:t xml:space="preserve">, l’impact est important pour la mutation </w:t>
      </w:r>
      <w:r w:rsidR="00247370" w:rsidRPr="005C4F81">
        <w:rPr>
          <w:rFonts w:ascii="Cambria Math" w:hAnsi="Cambria Math"/>
        </w:rPr>
        <w:t>dpy-5</w:t>
      </w:r>
      <w:r w:rsidR="00A47D9C" w:rsidRPr="005C4F81">
        <w:rPr>
          <w:rFonts w:ascii="Cambria Math" w:hAnsi="Cambria Math"/>
        </w:rPr>
        <w:t xml:space="preserve"> </w:t>
      </w:r>
    </w:p>
    <w:p w14:paraId="0CB4BEDF" w14:textId="0ADE83BC" w:rsidR="00876A84" w:rsidRDefault="009C3511" w:rsidP="00876A84">
      <w:pPr>
        <w:pStyle w:val="Paragraphedeliste"/>
        <w:numPr>
          <w:ilvl w:val="0"/>
          <w:numId w:val="10"/>
        </w:numPr>
        <w:tabs>
          <w:tab w:val="left" w:pos="7066"/>
        </w:tabs>
        <w:rPr>
          <w:rFonts w:ascii="Cambria Math" w:hAnsi="Cambria Math"/>
        </w:rPr>
      </w:pPr>
      <w:r w:rsidRPr="00876A84">
        <w:rPr>
          <w:rFonts w:ascii="Cambria Math" w:hAnsi="Cambria Math"/>
        </w:rPr>
        <w:t>L</w:t>
      </w:r>
      <w:r w:rsidR="00A6429C">
        <w:rPr>
          <w:rFonts w:ascii="Cambria Math" w:hAnsi="Cambria Math"/>
        </w:rPr>
        <w:t xml:space="preserve">e nématode se développant sur la </w:t>
      </w:r>
      <w:r w:rsidR="00A6429C" w:rsidRPr="00876A84">
        <w:rPr>
          <w:rFonts w:ascii="Cambria Math" w:hAnsi="Cambria Math"/>
        </w:rPr>
        <w:t>bactérie</w:t>
      </w:r>
      <w:r w:rsidRPr="00876A84">
        <w:rPr>
          <w:rFonts w:ascii="Cambria Math" w:hAnsi="Cambria Math"/>
        </w:rPr>
        <w:t xml:space="preserve"> OP50</w:t>
      </w:r>
      <w:r w:rsidR="00A47D9C" w:rsidRPr="00876A84">
        <w:rPr>
          <w:rFonts w:ascii="Cambria Math" w:hAnsi="Cambria Math"/>
        </w:rPr>
        <w:t xml:space="preserve"> voit son volume diminuer avec la mutation </w:t>
      </w:r>
      <w:r w:rsidR="001C644F" w:rsidRPr="00876A84">
        <w:rPr>
          <w:rFonts w:ascii="Cambria Math" w:hAnsi="Cambria Math"/>
        </w:rPr>
        <w:t>dpy-5</w:t>
      </w:r>
      <w:r w:rsidR="00327E17">
        <w:rPr>
          <w:rFonts w:ascii="Cambria Math" w:hAnsi="Cambria Math"/>
        </w:rPr>
        <w:t xml:space="preserve"> par rapport </w:t>
      </w:r>
      <w:r w:rsidR="00533A80">
        <w:rPr>
          <w:rFonts w:ascii="Cambria Math" w:hAnsi="Cambria Math"/>
        </w:rPr>
        <w:t>au référent « contrôle »</w:t>
      </w:r>
      <w:r w:rsidR="001C644F" w:rsidRPr="00876A84">
        <w:rPr>
          <w:rFonts w:ascii="Cambria Math" w:hAnsi="Cambria Math"/>
        </w:rPr>
        <w:t>.</w:t>
      </w:r>
    </w:p>
    <w:p w14:paraId="0421237B" w14:textId="5F73ECC6" w:rsidR="00533A80" w:rsidRDefault="00A6429C" w:rsidP="00533A80">
      <w:pPr>
        <w:pStyle w:val="Paragraphedeliste"/>
        <w:numPr>
          <w:ilvl w:val="0"/>
          <w:numId w:val="10"/>
        </w:numPr>
        <w:tabs>
          <w:tab w:val="left" w:pos="7066"/>
        </w:tabs>
        <w:rPr>
          <w:rFonts w:ascii="Cambria Math" w:hAnsi="Cambria Math"/>
        </w:rPr>
      </w:pPr>
      <w:r w:rsidRPr="00876A84">
        <w:rPr>
          <w:rFonts w:ascii="Cambria Math" w:hAnsi="Cambria Math"/>
        </w:rPr>
        <w:t>Le nématode</w:t>
      </w:r>
      <w:r>
        <w:rPr>
          <w:rFonts w:ascii="Cambria Math" w:hAnsi="Cambria Math"/>
        </w:rPr>
        <w:t xml:space="preserve"> se développant sur la </w:t>
      </w:r>
      <w:r w:rsidRPr="00876A84">
        <w:rPr>
          <w:rFonts w:ascii="Cambria Math" w:hAnsi="Cambria Math"/>
        </w:rPr>
        <w:t xml:space="preserve">bactérie </w:t>
      </w:r>
      <w:r w:rsidR="001C644F" w:rsidRPr="00876A84">
        <w:rPr>
          <w:rFonts w:ascii="Cambria Math" w:hAnsi="Cambria Math"/>
        </w:rPr>
        <w:t>HB101 voit son volume augmenter for</w:t>
      </w:r>
      <w:r w:rsidR="005C4F81" w:rsidRPr="00876A84">
        <w:rPr>
          <w:rFonts w:ascii="Cambria Math" w:hAnsi="Cambria Math"/>
        </w:rPr>
        <w:t>tement avec la mutation dpy-</w:t>
      </w:r>
      <w:r>
        <w:rPr>
          <w:rFonts w:ascii="Cambria Math" w:hAnsi="Cambria Math"/>
        </w:rPr>
        <w:t>5</w:t>
      </w:r>
      <w:r w:rsidR="00533A80">
        <w:rPr>
          <w:rFonts w:ascii="Cambria Math" w:hAnsi="Cambria Math"/>
        </w:rPr>
        <w:t xml:space="preserve"> par rapport au référent « contrôle »</w:t>
      </w:r>
      <w:r w:rsidR="00533A80" w:rsidRPr="00876A84">
        <w:rPr>
          <w:rFonts w:ascii="Cambria Math" w:hAnsi="Cambria Math"/>
        </w:rPr>
        <w:t>.</w:t>
      </w:r>
    </w:p>
    <w:p w14:paraId="30DDC40F" w14:textId="49DF8568" w:rsidR="0058297A" w:rsidRPr="00533A80" w:rsidRDefault="00A3511F" w:rsidP="00F35710">
      <w:pPr>
        <w:tabs>
          <w:tab w:val="left" w:pos="7066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Les photos </w:t>
      </w:r>
      <w:del w:id="37" w:author="reviewer" w:date="2025-02-17T10:07:00Z">
        <w:r w:rsidDel="00F6226B">
          <w:rPr>
            <w:rFonts w:ascii="Cambria Math" w:hAnsi="Cambria Math"/>
          </w:rPr>
          <w:delText>du document</w:delText>
        </w:r>
      </w:del>
      <w:ins w:id="38" w:author="reviewer" w:date="2025-02-17T10:07:00Z">
        <w:r w:rsidR="00F6226B">
          <w:rPr>
            <w:rFonts w:ascii="Cambria Math" w:hAnsi="Cambria Math"/>
          </w:rPr>
          <w:t>de la figure 2</w:t>
        </w:r>
      </w:ins>
      <w:del w:id="39" w:author="reviewer" w:date="2025-02-17T10:07:00Z">
        <w:r w:rsidDel="00F6226B">
          <w:rPr>
            <w:rFonts w:ascii="Cambria Math" w:hAnsi="Cambria Math"/>
          </w:rPr>
          <w:delText xml:space="preserve"> </w:delText>
        </w:r>
      </w:del>
      <w:r>
        <w:rPr>
          <w:rFonts w:ascii="Cambria Math" w:hAnsi="Cambria Math"/>
        </w:rPr>
        <w:t xml:space="preserve">b) nous permettent également de </w:t>
      </w:r>
      <w:r w:rsidR="00A6429C">
        <w:rPr>
          <w:rFonts w:ascii="Cambria Math" w:hAnsi="Cambria Math"/>
        </w:rPr>
        <w:t>constater et</w:t>
      </w:r>
      <w:r w:rsidR="00BE4E82">
        <w:rPr>
          <w:rFonts w:ascii="Cambria Math" w:hAnsi="Cambria Math"/>
        </w:rPr>
        <w:t xml:space="preserve"> donc de confirmer </w:t>
      </w:r>
      <w:r>
        <w:rPr>
          <w:rFonts w:ascii="Cambria Math" w:hAnsi="Cambria Math"/>
        </w:rPr>
        <w:t>la dimin</w:t>
      </w:r>
      <w:r w:rsidR="00BE4E82">
        <w:rPr>
          <w:rFonts w:ascii="Cambria Math" w:hAnsi="Cambria Math"/>
        </w:rPr>
        <w:t xml:space="preserve">ution du volume des mutations </w:t>
      </w:r>
      <w:r w:rsidR="00B1040E">
        <w:rPr>
          <w:rFonts w:ascii="Cambria Math" w:hAnsi="Cambria Math"/>
        </w:rPr>
        <w:t>daf-2 et dpy-5</w:t>
      </w:r>
      <w:r w:rsidR="00A6429C">
        <w:rPr>
          <w:rFonts w:ascii="Cambria Math" w:hAnsi="Cambria Math"/>
        </w:rPr>
        <w:t xml:space="preserve"> sous la bactérie OP50. </w:t>
      </w:r>
    </w:p>
    <w:p w14:paraId="22730AC7" w14:textId="77777777" w:rsidR="00936B7E" w:rsidRDefault="00936B7E" w:rsidP="001B5D1D">
      <w:pPr>
        <w:tabs>
          <w:tab w:val="left" w:pos="7066"/>
        </w:tabs>
        <w:rPr>
          <w:rFonts w:ascii="Cambria Math" w:hAnsi="Cambria Math"/>
        </w:rPr>
      </w:pPr>
    </w:p>
    <w:p w14:paraId="03C7958A" w14:textId="77777777" w:rsidR="0090787C" w:rsidRDefault="0090787C" w:rsidP="001B5D1D">
      <w:pPr>
        <w:tabs>
          <w:tab w:val="left" w:pos="7066"/>
        </w:tabs>
        <w:rPr>
          <w:rFonts w:ascii="Cambria Math" w:hAnsi="Cambria Math"/>
        </w:rPr>
      </w:pPr>
      <w:r w:rsidRPr="0090787C">
        <w:rPr>
          <w:rFonts w:ascii="Cambria Math" w:hAnsi="Cambria Math"/>
          <w:b/>
          <w:bCs/>
          <w:u w:val="single"/>
        </w:rPr>
        <w:t>En c</w:t>
      </w:r>
      <w:r w:rsidR="00936B7E" w:rsidRPr="0090787C">
        <w:rPr>
          <w:rFonts w:ascii="Cambria Math" w:hAnsi="Cambria Math"/>
          <w:b/>
          <w:bCs/>
          <w:u w:val="single"/>
        </w:rPr>
        <w:t>onclusion</w:t>
      </w:r>
      <w:r w:rsidR="00936B7E">
        <w:rPr>
          <w:rFonts w:ascii="Cambria Math" w:hAnsi="Cambria Math"/>
        </w:rPr>
        <w:t xml:space="preserve"> : </w:t>
      </w:r>
    </w:p>
    <w:p w14:paraId="3DA478FC" w14:textId="76D8B2FA" w:rsidR="00936B7E" w:rsidRDefault="0090787C" w:rsidP="001B5D1D">
      <w:pPr>
        <w:tabs>
          <w:tab w:val="left" w:pos="7066"/>
        </w:tabs>
        <w:rPr>
          <w:ins w:id="40" w:author="reviewer" w:date="2025-02-17T10:07:00Z"/>
          <w:rFonts w:ascii="Cambria Math" w:hAnsi="Cambria Math"/>
        </w:rPr>
      </w:pPr>
      <w:r>
        <w:rPr>
          <w:rFonts w:ascii="Cambria Math" w:hAnsi="Cambria Math"/>
        </w:rPr>
        <w:t>L</w:t>
      </w:r>
      <w:r w:rsidR="00936B7E">
        <w:rPr>
          <w:rFonts w:ascii="Cambria Math" w:hAnsi="Cambria Math"/>
        </w:rPr>
        <w:t xml:space="preserve">es mutations génétiques peuvent </w:t>
      </w:r>
      <w:r w:rsidR="005274A2">
        <w:rPr>
          <w:rFonts w:ascii="Cambria Math" w:hAnsi="Cambria Math"/>
        </w:rPr>
        <w:t xml:space="preserve">avoir un impact sur </w:t>
      </w:r>
      <w:r w:rsidR="00936B7E">
        <w:rPr>
          <w:rFonts w:ascii="Cambria Math" w:hAnsi="Cambria Math"/>
        </w:rPr>
        <w:t>le volume des nématodes</w:t>
      </w:r>
      <w:r w:rsidR="005274A2">
        <w:rPr>
          <w:rFonts w:ascii="Cambria Math" w:hAnsi="Cambria Math"/>
        </w:rPr>
        <w:t xml:space="preserve"> plus ou moins important</w:t>
      </w:r>
      <w:r w:rsidR="00096511">
        <w:rPr>
          <w:rFonts w:ascii="Cambria Math" w:hAnsi="Cambria Math"/>
        </w:rPr>
        <w:t xml:space="preserve"> sur leur diminution mais également sur leur augmentation de volume.</w:t>
      </w:r>
    </w:p>
    <w:p w14:paraId="7257163B" w14:textId="214404CA" w:rsidR="00E02ACF" w:rsidRDefault="00E02ACF" w:rsidP="001B5D1D">
      <w:pPr>
        <w:tabs>
          <w:tab w:val="left" w:pos="7066"/>
        </w:tabs>
        <w:rPr>
          <w:rFonts w:ascii="Cambria Math" w:hAnsi="Cambria Math"/>
        </w:rPr>
      </w:pPr>
      <w:ins w:id="41" w:author="reviewer" w:date="2025-02-17T10:07:00Z">
        <w:r>
          <w:rPr>
            <w:rFonts w:ascii="Cambria Math" w:hAnsi="Cambria Math"/>
          </w:rPr>
          <w:t xml:space="preserve">Quelles sont vos </w:t>
        </w:r>
      </w:ins>
      <w:ins w:id="42" w:author="reviewer" w:date="2025-02-17T10:08:00Z">
        <w:r>
          <w:rPr>
            <w:rFonts w:ascii="Cambria Math" w:hAnsi="Cambria Math"/>
          </w:rPr>
          <w:t>hypothèses </w:t>
        </w:r>
      </w:ins>
      <w:ins w:id="43" w:author="reviewer" w:date="2025-02-17T10:07:00Z">
        <w:r>
          <w:rPr>
            <w:rFonts w:ascii="Cambria Math" w:hAnsi="Cambria Math"/>
          </w:rPr>
          <w:t>?</w:t>
        </w:r>
      </w:ins>
    </w:p>
    <w:p w14:paraId="004BC4FB" w14:textId="77777777" w:rsidR="00A6429C" w:rsidRDefault="00A6429C" w:rsidP="00A6429C">
      <w:pPr>
        <w:rPr>
          <w:rFonts w:ascii="Cambria Math" w:hAnsi="Cambria Math"/>
        </w:rPr>
      </w:pPr>
    </w:p>
    <w:p w14:paraId="597E7016" w14:textId="77777777" w:rsidR="00A6429C" w:rsidRDefault="00A6429C" w:rsidP="00A6429C">
      <w:pPr>
        <w:rPr>
          <w:rFonts w:ascii="Cambria Math" w:hAnsi="Cambria Math"/>
        </w:rPr>
      </w:pPr>
    </w:p>
    <w:p w14:paraId="0546FDFB" w14:textId="77777777" w:rsidR="00A6429C" w:rsidRDefault="00A6429C" w:rsidP="00A6429C">
      <w:pPr>
        <w:rPr>
          <w:rFonts w:ascii="Cambria Math" w:hAnsi="Cambria Math"/>
        </w:rPr>
      </w:pPr>
    </w:p>
    <w:p w14:paraId="38626FFC" w14:textId="629EE869" w:rsidR="0090787C" w:rsidRPr="00A6429C" w:rsidRDefault="0090787C" w:rsidP="00A6429C">
      <w:pPr>
        <w:rPr>
          <w:rFonts w:ascii="Cambria Math" w:hAnsi="Cambria Math"/>
        </w:rPr>
      </w:pPr>
      <w:r w:rsidRPr="0090787C">
        <w:rPr>
          <w:rFonts w:ascii="Cambria Math" w:hAnsi="Cambria Math"/>
          <w:b/>
          <w:bCs/>
          <w:color w:val="4C94D8" w:themeColor="text2" w:themeTint="80"/>
          <w:sz w:val="28"/>
          <w:szCs w:val="28"/>
          <w:u w:val="single"/>
        </w:rPr>
        <w:t>Conclusions de l’expérience</w:t>
      </w:r>
    </w:p>
    <w:p w14:paraId="4E0BF1F7" w14:textId="1DAAB271" w:rsidR="002C0C2C" w:rsidRDefault="002403E4" w:rsidP="00C70B73">
      <w:pPr>
        <w:tabs>
          <w:tab w:val="left" w:pos="7066"/>
        </w:tabs>
        <w:rPr>
          <w:rFonts w:ascii="Cambria Math" w:hAnsi="Cambria Math"/>
        </w:rPr>
      </w:pPr>
      <w:commentRangeStart w:id="44"/>
      <w:r>
        <w:rPr>
          <w:rFonts w:ascii="Cambria Math" w:hAnsi="Cambria Math"/>
        </w:rPr>
        <w:t>Je peux conclure que l’espèce</w:t>
      </w:r>
      <w:r w:rsidR="002C0C2C">
        <w:rPr>
          <w:rFonts w:ascii="Cambria Math" w:hAnsi="Cambria Math"/>
        </w:rPr>
        <w:t>, le sexe et les mutations génétiques peuvent avoir un fort impact sur le volume des bactéries</w:t>
      </w:r>
      <w:commentRangeEnd w:id="44"/>
      <w:r w:rsidR="00E02ACF">
        <w:rPr>
          <w:rStyle w:val="Marquedecommentaire"/>
        </w:rPr>
        <w:commentReference w:id="44"/>
      </w:r>
      <w:r w:rsidR="002C0C2C">
        <w:rPr>
          <w:rFonts w:ascii="Cambria Math" w:hAnsi="Cambria Math"/>
        </w:rPr>
        <w:t>.</w:t>
      </w:r>
      <w:r w:rsidR="00A6429C">
        <w:rPr>
          <w:rFonts w:ascii="Cambria Math" w:hAnsi="Cambria Math"/>
        </w:rPr>
        <w:t xml:space="preserve"> </w:t>
      </w:r>
      <w:r w:rsidR="002C0C2C">
        <w:rPr>
          <w:rFonts w:ascii="Cambria Math" w:hAnsi="Cambria Math"/>
        </w:rPr>
        <w:t xml:space="preserve">Cela pourra être utile </w:t>
      </w:r>
      <w:r w:rsidR="00A6429C">
        <w:rPr>
          <w:rFonts w:ascii="Cambria Math" w:hAnsi="Cambria Math"/>
        </w:rPr>
        <w:t>pour sélectionner</w:t>
      </w:r>
      <w:r w:rsidR="002C0C2C">
        <w:rPr>
          <w:rFonts w:ascii="Cambria Math" w:hAnsi="Cambria Math"/>
        </w:rPr>
        <w:t xml:space="preserve"> </w:t>
      </w:r>
      <w:r w:rsidR="00A6429C">
        <w:rPr>
          <w:rFonts w:ascii="Cambria Math" w:hAnsi="Cambria Math"/>
        </w:rPr>
        <w:t>un nématode</w:t>
      </w:r>
      <w:r w:rsidR="00CF4898">
        <w:rPr>
          <w:rFonts w:ascii="Cambria Math" w:hAnsi="Cambria Math"/>
        </w:rPr>
        <w:t xml:space="preserve"> en fonction de ses caractéri</w:t>
      </w:r>
      <w:r w:rsidR="00A54553">
        <w:rPr>
          <w:rFonts w:ascii="Cambria Math" w:hAnsi="Cambria Math"/>
        </w:rPr>
        <w:t>stiques pour l’utiliser dans des cas concrets.</w:t>
      </w:r>
    </w:p>
    <w:p w14:paraId="7D2F1CDF" w14:textId="56E45BF7" w:rsidR="00A6429C" w:rsidRDefault="00A6429C" w:rsidP="00C70B73">
      <w:pPr>
        <w:tabs>
          <w:tab w:val="left" w:pos="7066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Cette expérience et </w:t>
      </w:r>
      <w:del w:id="45" w:author="reviewer" w:date="2025-02-17T10:08:00Z">
        <w:r w:rsidDel="00E02ACF">
          <w:rPr>
            <w:rFonts w:ascii="Cambria Math" w:hAnsi="Cambria Math"/>
          </w:rPr>
          <w:delText xml:space="preserve">ses </w:delText>
        </w:r>
      </w:del>
      <w:ins w:id="46" w:author="reviewer" w:date="2025-02-17T10:08:00Z">
        <w:r w:rsidR="00E02ACF">
          <w:rPr>
            <w:rFonts w:ascii="Cambria Math" w:hAnsi="Cambria Math"/>
          </w:rPr>
          <w:t xml:space="preserve">ces </w:t>
        </w:r>
      </w:ins>
      <w:r>
        <w:rPr>
          <w:rFonts w:ascii="Cambria Math" w:hAnsi="Cambria Math"/>
        </w:rPr>
        <w:t xml:space="preserve">résultats nous ont permis de remplir les objectifs principaux du TP qui rappelons </w:t>
      </w:r>
      <w:del w:id="47" w:author="reviewer" w:date="2025-02-17T10:09:00Z">
        <w:r w:rsidDel="00E02ACF">
          <w:rPr>
            <w:rFonts w:ascii="Cambria Math" w:hAnsi="Cambria Math"/>
          </w:rPr>
          <w:delText xml:space="preserve">le </w:delText>
        </w:r>
      </w:del>
      <w:r>
        <w:rPr>
          <w:rFonts w:ascii="Cambria Math" w:hAnsi="Cambria Math"/>
        </w:rPr>
        <w:t xml:space="preserve">étaient de comprendre l’impact de divers facteurs environnementaux et génétique sur des nématodes. </w:t>
      </w:r>
    </w:p>
    <w:p w14:paraId="747E3426" w14:textId="47EB01A3" w:rsidR="00ED0177" w:rsidRDefault="00ED0177" w:rsidP="00C70B73">
      <w:pPr>
        <w:tabs>
          <w:tab w:val="left" w:pos="7066"/>
        </w:tabs>
        <w:rPr>
          <w:rFonts w:ascii="Cambria Math" w:hAnsi="Cambria Math"/>
        </w:rPr>
      </w:pPr>
      <w:commentRangeStart w:id="48"/>
      <w:r>
        <w:rPr>
          <w:rFonts w:ascii="Cambria Math" w:hAnsi="Cambria Math"/>
        </w:rPr>
        <w:t>De plus</w:t>
      </w:r>
      <w:r w:rsidR="00787010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cette étude peut permettre d’anticiper les dégâts </w:t>
      </w:r>
      <w:r w:rsidR="00A6429C">
        <w:rPr>
          <w:rFonts w:ascii="Cambria Math" w:hAnsi="Cambria Math"/>
        </w:rPr>
        <w:t>qu’ils pourraient</w:t>
      </w:r>
      <w:r w:rsidR="00787010">
        <w:rPr>
          <w:rFonts w:ascii="Cambria Math" w:hAnsi="Cambria Math"/>
        </w:rPr>
        <w:t xml:space="preserve"> </w:t>
      </w:r>
      <w:r w:rsidR="00A6429C">
        <w:rPr>
          <w:rFonts w:ascii="Cambria Math" w:hAnsi="Cambria Math"/>
        </w:rPr>
        <w:t>représentés sur</w:t>
      </w:r>
      <w:r w:rsidR="00787010">
        <w:rPr>
          <w:rFonts w:ascii="Cambria Math" w:hAnsi="Cambria Math"/>
        </w:rPr>
        <w:t xml:space="preserve"> des cultures ou chez l’homme par exemple.</w:t>
      </w:r>
      <w:commentRangeEnd w:id="48"/>
      <w:r w:rsidR="00E02ACF">
        <w:rPr>
          <w:rStyle w:val="Marquedecommentaire"/>
        </w:rPr>
        <w:commentReference w:id="48"/>
      </w:r>
    </w:p>
    <w:p w14:paraId="283017E4" w14:textId="77777777" w:rsidR="006C0955" w:rsidRDefault="006C0955" w:rsidP="00C70B73">
      <w:pPr>
        <w:tabs>
          <w:tab w:val="left" w:pos="7066"/>
        </w:tabs>
        <w:rPr>
          <w:rFonts w:ascii="Cambria Math" w:hAnsi="Cambria Math"/>
        </w:rPr>
      </w:pPr>
    </w:p>
    <w:p w14:paraId="2848F194" w14:textId="77777777" w:rsidR="006C0955" w:rsidRDefault="006C0955" w:rsidP="00C70B73">
      <w:pPr>
        <w:tabs>
          <w:tab w:val="left" w:pos="7066"/>
        </w:tabs>
        <w:rPr>
          <w:rFonts w:ascii="Cambria Math" w:hAnsi="Cambria Math"/>
        </w:rPr>
      </w:pPr>
    </w:p>
    <w:p w14:paraId="711772A3" w14:textId="1CFC4AE2" w:rsidR="006C0955" w:rsidRPr="00C70B73" w:rsidRDefault="006C0955" w:rsidP="006E2820">
      <w:pPr>
        <w:tabs>
          <w:tab w:val="left" w:pos="7066"/>
        </w:tabs>
        <w:jc w:val="center"/>
        <w:rPr>
          <w:rFonts w:ascii="Cambria Math" w:hAnsi="Cambria Math"/>
        </w:rPr>
      </w:pPr>
    </w:p>
    <w:sectPr w:rsidR="006C0955" w:rsidRPr="00C70B7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eviewer" w:date="2025-02-17T09:42:00Z" w:initials="r">
    <w:p w14:paraId="16ACDD3A" w14:textId="2B1072FD" w:rsidR="001B0034" w:rsidRDefault="001B0034">
      <w:pPr>
        <w:pStyle w:val="Commentaire"/>
      </w:pPr>
      <w:r>
        <w:rPr>
          <w:rStyle w:val="Marquedecommentaire"/>
        </w:rPr>
        <w:annotationRef/>
      </w:r>
      <w:r>
        <w:t>Le titre peut être un peu plus précis</w:t>
      </w:r>
    </w:p>
  </w:comment>
  <w:comment w:id="2" w:author="reviewer" w:date="2025-02-17T09:44:00Z" w:initials="r">
    <w:p w14:paraId="311822E3" w14:textId="00455225" w:rsidR="001B0034" w:rsidRDefault="001B0034">
      <w:pPr>
        <w:pStyle w:val="Commentaire"/>
      </w:pPr>
      <w:r>
        <w:rPr>
          <w:rStyle w:val="Marquedecommentaire"/>
        </w:rPr>
        <w:annotationRef/>
      </w:r>
      <w:r>
        <w:t xml:space="preserve">Non, de  déterminer le volume </w:t>
      </w:r>
    </w:p>
  </w:comment>
  <w:comment w:id="3" w:author="reviewer" w:date="2025-02-17T09:49:00Z" w:initials="r">
    <w:p w14:paraId="08DA5634" w14:textId="50E9AB5C" w:rsidR="00EB3AF5" w:rsidRDefault="00EB3AF5">
      <w:pPr>
        <w:pStyle w:val="Commentaire"/>
      </w:pPr>
      <w:r>
        <w:rPr>
          <w:rStyle w:val="Marquedecommentaire"/>
        </w:rPr>
        <w:annotationRef/>
      </w:r>
      <w:r>
        <w:t>A la place de cette phrase, indiquez vos références en fin de paragraphe</w:t>
      </w:r>
    </w:p>
  </w:comment>
  <w:comment w:id="13" w:author="reviewer" w:date="2025-02-17T09:50:00Z" w:initials="r">
    <w:p w14:paraId="2F5FC196" w14:textId="05ECF4A6" w:rsidR="00EB3AF5" w:rsidRDefault="00EB3AF5">
      <w:pPr>
        <w:pStyle w:val="Commentaire"/>
      </w:pPr>
      <w:r>
        <w:rPr>
          <w:rStyle w:val="Marquedecommentaire"/>
        </w:rPr>
        <w:annotationRef/>
      </w:r>
      <w:r>
        <w:t>Bien, revoir toutefois comment faire des références dans un texte et la rédaction de la bibliographie/webographie (TDs synthèse de documenst)</w:t>
      </w:r>
    </w:p>
  </w:comment>
  <w:comment w:id="20" w:author="reviewer" w:date="2025-02-17T09:53:00Z" w:initials="r">
    <w:p w14:paraId="3B8E396A" w14:textId="15B14EFF" w:rsidR="00B85F5D" w:rsidRDefault="00B85F5D">
      <w:pPr>
        <w:pStyle w:val="Commentaire"/>
      </w:pPr>
      <w:r>
        <w:rPr>
          <w:rStyle w:val="Marquedecommentaire"/>
        </w:rPr>
        <w:annotationRef/>
      </w:r>
      <w:r>
        <w:t>Dans le cadre de ce travail, les mesures n’ont été faites qu’une seule fois</w:t>
      </w:r>
    </w:p>
  </w:comment>
  <w:comment w:id="21" w:author="reviewer" w:date="2025-02-17T09:54:00Z" w:initials="r">
    <w:p w14:paraId="0396C48A" w14:textId="1244DF51" w:rsidR="001A1D8E" w:rsidRDefault="001A1D8E">
      <w:pPr>
        <w:pStyle w:val="Commentaire"/>
      </w:pPr>
      <w:r>
        <w:rPr>
          <w:rStyle w:val="Marquedecommentaire"/>
        </w:rPr>
        <w:annotationRef/>
      </w:r>
      <w:r>
        <w:t>A mettre dans l’introduction</w:t>
      </w:r>
    </w:p>
  </w:comment>
  <w:comment w:id="23" w:author="reviewer" w:date="2025-02-17T09:58:00Z" w:initials="r">
    <w:p w14:paraId="5BAD63C6" w14:textId="3A97C214" w:rsidR="001A1D8E" w:rsidRDefault="001A1D8E">
      <w:pPr>
        <w:pStyle w:val="Commentaire"/>
      </w:pPr>
      <w:r>
        <w:rPr>
          <w:rStyle w:val="Marquedecommentaire"/>
        </w:rPr>
        <w:annotationRef/>
      </w:r>
      <w:r>
        <w:t>A quoi correspondent les barres d’erreur ?</w:t>
      </w:r>
    </w:p>
  </w:comment>
  <w:comment w:id="27" w:author="reviewer" w:date="2025-02-17T09:57:00Z" w:initials="r">
    <w:p w14:paraId="6A0DB139" w14:textId="64A9A10C" w:rsidR="001A1D8E" w:rsidRDefault="001A1D8E">
      <w:pPr>
        <w:pStyle w:val="Commentaire"/>
      </w:pPr>
      <w:r>
        <w:rPr>
          <w:rStyle w:val="Marquedecommentaire"/>
        </w:rPr>
        <w:annotationRef/>
      </w:r>
      <w:r>
        <w:t>Photos ?</w:t>
      </w:r>
    </w:p>
  </w:comment>
  <w:comment w:id="28" w:author="reviewer" w:date="2025-02-17T09:57:00Z" w:initials="r">
    <w:p w14:paraId="5A943DDF" w14:textId="2F5E9CAD" w:rsidR="001A1D8E" w:rsidRDefault="001A1D8E">
      <w:pPr>
        <w:pStyle w:val="Commentaire"/>
      </w:pPr>
      <w:r>
        <w:rPr>
          <w:rStyle w:val="Marquedecommentaire"/>
        </w:rPr>
        <w:annotationRef/>
      </w:r>
      <w:r>
        <w:t>Vous pouvez être beaucoup plus précise dans votre description, et quantifiez les différences que vous voulez pointer</w:t>
      </w:r>
    </w:p>
  </w:comment>
  <w:comment w:id="29" w:author="reviewer" w:date="2025-02-17T10:03:00Z" w:initials="r">
    <w:p w14:paraId="03B7316E" w14:textId="4122DB06" w:rsidR="008717A3" w:rsidRDefault="008717A3">
      <w:pPr>
        <w:pStyle w:val="Commentaire"/>
      </w:pPr>
      <w:r>
        <w:rPr>
          <w:rStyle w:val="Marquedecommentaire"/>
        </w:rPr>
        <w:annotationRef/>
      </w:r>
      <w:r>
        <w:t>En fait c’est le cas pour les 4 espèces</w:t>
      </w:r>
    </w:p>
  </w:comment>
  <w:comment w:id="30" w:author="reviewer" w:date="2025-02-17T10:04:00Z" w:initials="r">
    <w:p w14:paraId="10D7607B" w14:textId="7581C211" w:rsidR="00A9228C" w:rsidRDefault="00A9228C">
      <w:pPr>
        <w:pStyle w:val="Commentaire"/>
      </w:pPr>
      <w:r>
        <w:rPr>
          <w:rStyle w:val="Marquedecommentaire"/>
        </w:rPr>
        <w:annotationRef/>
      </w:r>
      <w:r w:rsidR="00F6226B">
        <w:t>Le point contrôle/HB101 est faux, la moyenne est de 9,46nL</w:t>
      </w:r>
    </w:p>
  </w:comment>
  <w:comment w:id="33" w:author="reviewer" w:date="2025-02-17T10:06:00Z" w:initials="r">
    <w:p w14:paraId="0DFEF0BB" w14:textId="4DBFDA02" w:rsidR="00F6226B" w:rsidRDefault="00F6226B">
      <w:pPr>
        <w:pStyle w:val="Commentaire"/>
      </w:pPr>
      <w:r>
        <w:rPr>
          <w:rStyle w:val="Marquedecommentaire"/>
        </w:rPr>
        <w:annotationRef/>
      </w:r>
      <w:r>
        <w:t>Ce n’est pas clair</w:t>
      </w:r>
    </w:p>
  </w:comment>
  <w:comment w:id="34" w:author="reviewer" w:date="2025-02-17T10:06:00Z" w:initials="r">
    <w:p w14:paraId="38B6FDA0" w14:textId="1D82501B" w:rsidR="00F6226B" w:rsidRDefault="00F6226B">
      <w:pPr>
        <w:pStyle w:val="Commentaire"/>
      </w:pPr>
      <w:r>
        <w:rPr>
          <w:rStyle w:val="Marquedecommentaire"/>
        </w:rPr>
        <w:annotationRef/>
      </w:r>
      <w:r>
        <w:t>A quoi correspondent les barres d’erreur</w:t>
      </w:r>
    </w:p>
  </w:comment>
  <w:comment w:id="44" w:author="reviewer" w:date="2025-02-17T10:08:00Z" w:initials="r">
    <w:p w14:paraId="0AE12D24" w14:textId="6FCAEC9E" w:rsidR="00E02ACF" w:rsidRDefault="00E02ACF">
      <w:pPr>
        <w:pStyle w:val="Commentaire"/>
      </w:pPr>
      <w:r>
        <w:rPr>
          <w:rStyle w:val="Marquedecommentaire"/>
        </w:rPr>
        <w:annotationRef/>
      </w:r>
      <w:r>
        <w:t>Reprendre précisément la conclusion de chaque expérience</w:t>
      </w:r>
    </w:p>
  </w:comment>
  <w:comment w:id="48" w:author="reviewer" w:date="2025-02-17T10:09:00Z" w:initials="r">
    <w:p w14:paraId="11A8F929" w14:textId="522D438D" w:rsidR="00E02ACF" w:rsidRDefault="00E02ACF">
      <w:pPr>
        <w:pStyle w:val="Commentaire"/>
      </w:pPr>
      <w:r>
        <w:rPr>
          <w:rStyle w:val="Marquedecommentaire"/>
        </w:rPr>
        <w:annotationRef/>
      </w:r>
      <w:r>
        <w:t>A préciser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ACDD3A" w15:done="0"/>
  <w15:commentEx w15:paraId="311822E3" w15:done="0"/>
  <w15:commentEx w15:paraId="08DA5634" w15:done="0"/>
  <w15:commentEx w15:paraId="2F5FC196" w15:done="0"/>
  <w15:commentEx w15:paraId="3B8E396A" w15:done="0"/>
  <w15:commentEx w15:paraId="0396C48A" w15:done="0"/>
  <w15:commentEx w15:paraId="5BAD63C6" w15:done="0"/>
  <w15:commentEx w15:paraId="6A0DB139" w15:done="0"/>
  <w15:commentEx w15:paraId="5A943DDF" w15:done="0"/>
  <w15:commentEx w15:paraId="03B7316E" w15:done="0"/>
  <w15:commentEx w15:paraId="10D7607B" w15:done="0"/>
  <w15:commentEx w15:paraId="0DFEF0BB" w15:done="0"/>
  <w15:commentEx w15:paraId="38B6FDA0" w15:done="0"/>
  <w15:commentEx w15:paraId="0AE12D24" w15:done="0"/>
  <w15:commentEx w15:paraId="11A8F92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01A1" w14:textId="77777777" w:rsidR="00752351" w:rsidRDefault="00752351" w:rsidP="004471E8">
      <w:pPr>
        <w:spacing w:after="0" w:line="240" w:lineRule="auto"/>
      </w:pPr>
      <w:r>
        <w:separator/>
      </w:r>
    </w:p>
  </w:endnote>
  <w:endnote w:type="continuationSeparator" w:id="0">
    <w:p w14:paraId="3ECCC3E8" w14:textId="77777777" w:rsidR="00752351" w:rsidRDefault="00752351" w:rsidP="0044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1CC6" w14:textId="77777777" w:rsidR="00752351" w:rsidRDefault="00752351" w:rsidP="004471E8">
      <w:pPr>
        <w:spacing w:after="0" w:line="240" w:lineRule="auto"/>
      </w:pPr>
      <w:r>
        <w:separator/>
      </w:r>
    </w:p>
  </w:footnote>
  <w:footnote w:type="continuationSeparator" w:id="0">
    <w:p w14:paraId="764BF3F5" w14:textId="77777777" w:rsidR="00752351" w:rsidRDefault="00752351" w:rsidP="0044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157C6" w14:textId="387DD0CA" w:rsidR="004471E8" w:rsidRDefault="004471E8">
    <w:pPr>
      <w:pStyle w:val="En-tte"/>
    </w:pPr>
    <w:r>
      <w:t>Mélina BONNET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D4D"/>
    <w:multiLevelType w:val="hybridMultilevel"/>
    <w:tmpl w:val="A7828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369F1"/>
    <w:multiLevelType w:val="hybridMultilevel"/>
    <w:tmpl w:val="5EB493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F9A"/>
    <w:multiLevelType w:val="hybridMultilevel"/>
    <w:tmpl w:val="02444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4E3"/>
    <w:multiLevelType w:val="hybridMultilevel"/>
    <w:tmpl w:val="0B423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9FA"/>
    <w:multiLevelType w:val="hybridMultilevel"/>
    <w:tmpl w:val="DBAC1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2D92"/>
    <w:multiLevelType w:val="hybridMultilevel"/>
    <w:tmpl w:val="D0748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2986"/>
    <w:multiLevelType w:val="hybridMultilevel"/>
    <w:tmpl w:val="804661F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8B603AF"/>
    <w:multiLevelType w:val="hybridMultilevel"/>
    <w:tmpl w:val="FE82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B1063"/>
    <w:multiLevelType w:val="hybridMultilevel"/>
    <w:tmpl w:val="A7828FAC"/>
    <w:lvl w:ilvl="0" w:tplc="57C8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EA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23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C1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29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48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22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C0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65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A4529"/>
    <w:multiLevelType w:val="hybridMultilevel"/>
    <w:tmpl w:val="15269892"/>
    <w:lvl w:ilvl="0" w:tplc="AE7C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8"/>
    <w:rsid w:val="0000492D"/>
    <w:rsid w:val="00012FB3"/>
    <w:rsid w:val="000205CB"/>
    <w:rsid w:val="00041338"/>
    <w:rsid w:val="00051021"/>
    <w:rsid w:val="00052DD0"/>
    <w:rsid w:val="00066FDF"/>
    <w:rsid w:val="000829DF"/>
    <w:rsid w:val="00096511"/>
    <w:rsid w:val="000B32A6"/>
    <w:rsid w:val="000D47CB"/>
    <w:rsid w:val="000E37B5"/>
    <w:rsid w:val="000E53AE"/>
    <w:rsid w:val="001307E2"/>
    <w:rsid w:val="00131D22"/>
    <w:rsid w:val="00131EE3"/>
    <w:rsid w:val="00142E84"/>
    <w:rsid w:val="00146B82"/>
    <w:rsid w:val="00146F71"/>
    <w:rsid w:val="001573B5"/>
    <w:rsid w:val="001804CE"/>
    <w:rsid w:val="00186999"/>
    <w:rsid w:val="0019264A"/>
    <w:rsid w:val="00197D57"/>
    <w:rsid w:val="001A1D8E"/>
    <w:rsid w:val="001B0034"/>
    <w:rsid w:val="001B5D1D"/>
    <w:rsid w:val="001C644F"/>
    <w:rsid w:val="001E5D91"/>
    <w:rsid w:val="001F6B6E"/>
    <w:rsid w:val="00213B16"/>
    <w:rsid w:val="0022626E"/>
    <w:rsid w:val="002272EE"/>
    <w:rsid w:val="002403E4"/>
    <w:rsid w:val="00247370"/>
    <w:rsid w:val="002535C1"/>
    <w:rsid w:val="002542D8"/>
    <w:rsid w:val="00287585"/>
    <w:rsid w:val="002A2AA8"/>
    <w:rsid w:val="002A4968"/>
    <w:rsid w:val="002A57D6"/>
    <w:rsid w:val="002A77D5"/>
    <w:rsid w:val="002C0C2C"/>
    <w:rsid w:val="002C13A3"/>
    <w:rsid w:val="002D4F26"/>
    <w:rsid w:val="002D52E1"/>
    <w:rsid w:val="002E199D"/>
    <w:rsid w:val="00310664"/>
    <w:rsid w:val="00311280"/>
    <w:rsid w:val="00320148"/>
    <w:rsid w:val="00323771"/>
    <w:rsid w:val="00327E17"/>
    <w:rsid w:val="00332D3B"/>
    <w:rsid w:val="00351D5B"/>
    <w:rsid w:val="0036212B"/>
    <w:rsid w:val="0036654F"/>
    <w:rsid w:val="003750FC"/>
    <w:rsid w:val="003775B7"/>
    <w:rsid w:val="0038089F"/>
    <w:rsid w:val="003933A9"/>
    <w:rsid w:val="003B4455"/>
    <w:rsid w:val="003C7B5C"/>
    <w:rsid w:val="003D631D"/>
    <w:rsid w:val="003F3983"/>
    <w:rsid w:val="00401D42"/>
    <w:rsid w:val="004162C0"/>
    <w:rsid w:val="004451AD"/>
    <w:rsid w:val="004471E8"/>
    <w:rsid w:val="00467CD0"/>
    <w:rsid w:val="00497327"/>
    <w:rsid w:val="004C7302"/>
    <w:rsid w:val="004E5C87"/>
    <w:rsid w:val="004F68B1"/>
    <w:rsid w:val="00505DBC"/>
    <w:rsid w:val="005122D0"/>
    <w:rsid w:val="005274A2"/>
    <w:rsid w:val="00533A80"/>
    <w:rsid w:val="00550F2C"/>
    <w:rsid w:val="00550F9B"/>
    <w:rsid w:val="0055374B"/>
    <w:rsid w:val="0057088C"/>
    <w:rsid w:val="00570F6A"/>
    <w:rsid w:val="00573C4B"/>
    <w:rsid w:val="0058297A"/>
    <w:rsid w:val="00583E70"/>
    <w:rsid w:val="00591D45"/>
    <w:rsid w:val="00596A89"/>
    <w:rsid w:val="005B40AE"/>
    <w:rsid w:val="005C1DFA"/>
    <w:rsid w:val="005C4F81"/>
    <w:rsid w:val="005C5AC7"/>
    <w:rsid w:val="005C68B1"/>
    <w:rsid w:val="005D3348"/>
    <w:rsid w:val="005D45CA"/>
    <w:rsid w:val="005D62A3"/>
    <w:rsid w:val="005D6772"/>
    <w:rsid w:val="00600893"/>
    <w:rsid w:val="006034FD"/>
    <w:rsid w:val="00617840"/>
    <w:rsid w:val="006545EC"/>
    <w:rsid w:val="00657474"/>
    <w:rsid w:val="00664AE7"/>
    <w:rsid w:val="0067428F"/>
    <w:rsid w:val="00677BCB"/>
    <w:rsid w:val="00681C9D"/>
    <w:rsid w:val="00683C99"/>
    <w:rsid w:val="006921B9"/>
    <w:rsid w:val="006A3A59"/>
    <w:rsid w:val="006C0955"/>
    <w:rsid w:val="006D1E64"/>
    <w:rsid w:val="006E2820"/>
    <w:rsid w:val="00700AFC"/>
    <w:rsid w:val="00710D36"/>
    <w:rsid w:val="00716F16"/>
    <w:rsid w:val="00721B5C"/>
    <w:rsid w:val="0073687F"/>
    <w:rsid w:val="00752351"/>
    <w:rsid w:val="00765C52"/>
    <w:rsid w:val="00787010"/>
    <w:rsid w:val="0079556E"/>
    <w:rsid w:val="007A628D"/>
    <w:rsid w:val="007B0549"/>
    <w:rsid w:val="007B5100"/>
    <w:rsid w:val="007F1B12"/>
    <w:rsid w:val="007F7DB5"/>
    <w:rsid w:val="0080097F"/>
    <w:rsid w:val="00833D6A"/>
    <w:rsid w:val="008354B3"/>
    <w:rsid w:val="00837E10"/>
    <w:rsid w:val="00840A49"/>
    <w:rsid w:val="008433A1"/>
    <w:rsid w:val="00850BC3"/>
    <w:rsid w:val="008533CE"/>
    <w:rsid w:val="00854427"/>
    <w:rsid w:val="00861898"/>
    <w:rsid w:val="008717A3"/>
    <w:rsid w:val="00876A84"/>
    <w:rsid w:val="008A22F9"/>
    <w:rsid w:val="008A27C7"/>
    <w:rsid w:val="008B5114"/>
    <w:rsid w:val="00900E05"/>
    <w:rsid w:val="0090787C"/>
    <w:rsid w:val="009155B4"/>
    <w:rsid w:val="00926CC9"/>
    <w:rsid w:val="00936B7E"/>
    <w:rsid w:val="00937DED"/>
    <w:rsid w:val="009433AE"/>
    <w:rsid w:val="009944E9"/>
    <w:rsid w:val="009B5127"/>
    <w:rsid w:val="009C3511"/>
    <w:rsid w:val="009C6E43"/>
    <w:rsid w:val="009E5A0B"/>
    <w:rsid w:val="00A26A0C"/>
    <w:rsid w:val="00A30E12"/>
    <w:rsid w:val="00A3511F"/>
    <w:rsid w:val="00A37579"/>
    <w:rsid w:val="00A405FB"/>
    <w:rsid w:val="00A41DF5"/>
    <w:rsid w:val="00A4226E"/>
    <w:rsid w:val="00A428D8"/>
    <w:rsid w:val="00A44445"/>
    <w:rsid w:val="00A47D9C"/>
    <w:rsid w:val="00A517C2"/>
    <w:rsid w:val="00A52705"/>
    <w:rsid w:val="00A54553"/>
    <w:rsid w:val="00A63BDE"/>
    <w:rsid w:val="00A6429C"/>
    <w:rsid w:val="00A66179"/>
    <w:rsid w:val="00A81E0E"/>
    <w:rsid w:val="00A91F92"/>
    <w:rsid w:val="00A9228C"/>
    <w:rsid w:val="00AB241D"/>
    <w:rsid w:val="00AB2AE5"/>
    <w:rsid w:val="00AC6010"/>
    <w:rsid w:val="00AD7C37"/>
    <w:rsid w:val="00AF49F3"/>
    <w:rsid w:val="00AF4E64"/>
    <w:rsid w:val="00AF7DE2"/>
    <w:rsid w:val="00B06817"/>
    <w:rsid w:val="00B1040E"/>
    <w:rsid w:val="00B2111D"/>
    <w:rsid w:val="00B53D91"/>
    <w:rsid w:val="00B67E6A"/>
    <w:rsid w:val="00B72C44"/>
    <w:rsid w:val="00B85F5D"/>
    <w:rsid w:val="00BE4E82"/>
    <w:rsid w:val="00BF1297"/>
    <w:rsid w:val="00C3369A"/>
    <w:rsid w:val="00C43D23"/>
    <w:rsid w:val="00C6612F"/>
    <w:rsid w:val="00C6643C"/>
    <w:rsid w:val="00C6692C"/>
    <w:rsid w:val="00C70B73"/>
    <w:rsid w:val="00C720F2"/>
    <w:rsid w:val="00C825F5"/>
    <w:rsid w:val="00C91624"/>
    <w:rsid w:val="00CB02F2"/>
    <w:rsid w:val="00CC0EA8"/>
    <w:rsid w:val="00CE36C0"/>
    <w:rsid w:val="00CF03B7"/>
    <w:rsid w:val="00CF4898"/>
    <w:rsid w:val="00D07700"/>
    <w:rsid w:val="00D1551D"/>
    <w:rsid w:val="00D213FB"/>
    <w:rsid w:val="00D33912"/>
    <w:rsid w:val="00D4166E"/>
    <w:rsid w:val="00D6237C"/>
    <w:rsid w:val="00D969D8"/>
    <w:rsid w:val="00DA551E"/>
    <w:rsid w:val="00DE1CC0"/>
    <w:rsid w:val="00E02ACF"/>
    <w:rsid w:val="00E31EA8"/>
    <w:rsid w:val="00E34C2B"/>
    <w:rsid w:val="00E53B04"/>
    <w:rsid w:val="00E63AFF"/>
    <w:rsid w:val="00E72FE3"/>
    <w:rsid w:val="00E8131C"/>
    <w:rsid w:val="00E87C09"/>
    <w:rsid w:val="00E9142C"/>
    <w:rsid w:val="00E965B2"/>
    <w:rsid w:val="00EA5D70"/>
    <w:rsid w:val="00EB3AF5"/>
    <w:rsid w:val="00EC534C"/>
    <w:rsid w:val="00EC567E"/>
    <w:rsid w:val="00EC7028"/>
    <w:rsid w:val="00ED0177"/>
    <w:rsid w:val="00EE66BC"/>
    <w:rsid w:val="00EF2296"/>
    <w:rsid w:val="00EF267A"/>
    <w:rsid w:val="00F153F1"/>
    <w:rsid w:val="00F26190"/>
    <w:rsid w:val="00F35710"/>
    <w:rsid w:val="00F37DBE"/>
    <w:rsid w:val="00F6226B"/>
    <w:rsid w:val="00F71239"/>
    <w:rsid w:val="00F82D25"/>
    <w:rsid w:val="00FB59C4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89EC"/>
  <w15:chartTrackingRefBased/>
  <w15:docId w15:val="{A26C7383-C6E3-40FB-A2B9-EA643651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7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7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71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71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71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71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71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71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7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7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71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71E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471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1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71E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4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1E8"/>
  </w:style>
  <w:style w:type="paragraph" w:styleId="Pieddepage">
    <w:name w:val="footer"/>
    <w:basedOn w:val="Normal"/>
    <w:link w:val="PieddepageCar"/>
    <w:uiPriority w:val="99"/>
    <w:unhideWhenUsed/>
    <w:rsid w:val="0044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1E8"/>
  </w:style>
  <w:style w:type="character" w:styleId="Marquedecommentaire">
    <w:name w:val="annotation reference"/>
    <w:basedOn w:val="Policepardfaut"/>
    <w:uiPriority w:val="99"/>
    <w:semiHidden/>
    <w:unhideWhenUsed/>
    <w:rsid w:val="001B00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00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00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0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00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hart" Target="charts/chart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edb43e1356e73a5/Bureau/M&#233;thodologie%20scientifique/N&#233;matodes%20OP5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edb43e1356e73a5/Bureau/M&#233;thodologie%20scientifique/N&#233;matodes%20femel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42558094872288"/>
          <c:y val="5.0211975925859673E-2"/>
          <c:w val="0.7625744190512771"/>
          <c:h val="0.75116462425920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'OP50 écart type'!$A$26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rgbClr val="66FFCC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'OP50 écart type'!$B$30:$E$30</c:f>
                <c:numCache>
                  <c:formatCode>General</c:formatCode>
                  <c:ptCount val="4"/>
                  <c:pt idx="0">
                    <c:v>1.0120869527861669</c:v>
                  </c:pt>
                  <c:pt idx="1">
                    <c:v>12.187534615335535</c:v>
                  </c:pt>
                  <c:pt idx="2">
                    <c:v>0.95489790030138832</c:v>
                  </c:pt>
                  <c:pt idx="3">
                    <c:v>0.15905973720586858</c:v>
                  </c:pt>
                </c:numCache>
              </c:numRef>
            </c:plus>
            <c:minus>
              <c:numRef>
                <c:f>'OP50 écart type'!$B$30:$E$30</c:f>
                <c:numCache>
                  <c:formatCode>General</c:formatCode>
                  <c:ptCount val="4"/>
                  <c:pt idx="0">
                    <c:v>1.0120869527861669</c:v>
                  </c:pt>
                  <c:pt idx="1">
                    <c:v>12.187534615335535</c:v>
                  </c:pt>
                  <c:pt idx="2">
                    <c:v>0.95489790030138832</c:v>
                  </c:pt>
                  <c:pt idx="3">
                    <c:v>0.15905973720586858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'OP50 écart type'!$B$25:$E$25</c:f>
              <c:strCache>
                <c:ptCount val="4"/>
                <c:pt idx="0">
                  <c:v>P. typical </c:v>
                </c:pt>
                <c:pt idx="1">
                  <c:v>R.regina </c:v>
                </c:pt>
                <c:pt idx="2">
                  <c:v>O. dolichroides</c:v>
                </c:pt>
                <c:pt idx="3">
                  <c:v>O. sp</c:v>
                </c:pt>
              </c:strCache>
            </c:strRef>
          </c:cat>
          <c:val>
            <c:numRef>
              <c:f>'OP50 écart type'!$B$26:$E$26</c:f>
              <c:numCache>
                <c:formatCode>0.00</c:formatCode>
                <c:ptCount val="4"/>
                <c:pt idx="0">
                  <c:v>6.4480000000000004</c:v>
                </c:pt>
                <c:pt idx="1">
                  <c:v>64.059999999999988</c:v>
                </c:pt>
                <c:pt idx="2">
                  <c:v>3.5740000000000003</c:v>
                </c:pt>
                <c:pt idx="3">
                  <c:v>1.53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F-485B-AB2A-EDF9CFAA9279}"/>
            </c:ext>
          </c:extLst>
        </c:ser>
        <c:ser>
          <c:idx val="1"/>
          <c:order val="1"/>
          <c:tx>
            <c:strRef>
              <c:f>'OP50 écart type'!$A$27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'OP50 écart type'!$B$31:$E$31</c:f>
                <c:numCache>
                  <c:formatCode>General</c:formatCode>
                  <c:ptCount val="4"/>
                  <c:pt idx="0">
                    <c:v>0.88048282209251616</c:v>
                  </c:pt>
                  <c:pt idx="1">
                    <c:v>4.7458065700152687</c:v>
                  </c:pt>
                  <c:pt idx="2">
                    <c:v>0.11099549540409287</c:v>
                  </c:pt>
                  <c:pt idx="3">
                    <c:v>0.1325518766370363</c:v>
                  </c:pt>
                </c:numCache>
              </c:numRef>
            </c:plus>
            <c:minus>
              <c:numRef>
                <c:f>'OP50 écart type'!$B$31:$E$31</c:f>
                <c:numCache>
                  <c:formatCode>General</c:formatCode>
                  <c:ptCount val="4"/>
                  <c:pt idx="0">
                    <c:v>0.88048282209251616</c:v>
                  </c:pt>
                  <c:pt idx="1">
                    <c:v>4.7458065700152687</c:v>
                  </c:pt>
                  <c:pt idx="2">
                    <c:v>0.11099549540409287</c:v>
                  </c:pt>
                  <c:pt idx="3">
                    <c:v>0.1325518766370363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'OP50 écart type'!$B$25:$E$25</c:f>
              <c:strCache>
                <c:ptCount val="4"/>
                <c:pt idx="0">
                  <c:v>P. typical </c:v>
                </c:pt>
                <c:pt idx="1">
                  <c:v>R.regina </c:v>
                </c:pt>
                <c:pt idx="2">
                  <c:v>O. dolichroides</c:v>
                </c:pt>
                <c:pt idx="3">
                  <c:v>O. sp</c:v>
                </c:pt>
              </c:strCache>
            </c:strRef>
          </c:cat>
          <c:val>
            <c:numRef>
              <c:f>'OP50 écart type'!$B$27:$E$27</c:f>
              <c:numCache>
                <c:formatCode>0.00</c:formatCode>
                <c:ptCount val="4"/>
                <c:pt idx="0">
                  <c:v>3.3199999999999994</c:v>
                </c:pt>
                <c:pt idx="1">
                  <c:v>17.465999999999998</c:v>
                </c:pt>
                <c:pt idx="2">
                  <c:v>1.252</c:v>
                </c:pt>
                <c:pt idx="3">
                  <c:v>0.89200000000000002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CF-485B-AB2A-EDF9CFAA9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-5"/>
        <c:axId val="506787600"/>
        <c:axId val="506798416"/>
      </c:barChart>
      <c:catAx>
        <c:axId val="50678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Espèces</a:t>
                </a:r>
                <a:r>
                  <a:rPr lang="fr-FR" baseline="0"/>
                  <a:t> et Sexe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40612885301088492"/>
              <c:y val="0.962893041669411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6798416"/>
        <c:crosses val="autoZero"/>
        <c:auto val="1"/>
        <c:lblAlgn val="ctr"/>
        <c:lblOffset val="100"/>
        <c:noMultiLvlLbl val="0"/>
      </c:catAx>
      <c:valAx>
        <c:axId val="506798416"/>
        <c:scaling>
          <c:orientation val="minMax"/>
          <c:max val="8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Volume</a:t>
                </a:r>
                <a:r>
                  <a:rPr lang="fr-FR" baseline="0"/>
                  <a:t> (nL)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678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282146292799372"/>
          <c:y val="0.39189162900924263"/>
          <c:w val="0.16097944204938183"/>
          <c:h val="0.25471416785007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'OP50 écart type'!$A$49</c:f>
              <c:strCache>
                <c:ptCount val="1"/>
                <c:pt idx="0">
                  <c:v>OP50</c:v>
                </c:pt>
              </c:strCache>
            </c:strRef>
          </c:tx>
          <c:spPr>
            <a:solidFill>
              <a:srgbClr val="66FFCC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'OP50 écart type'!$B$53:$D$53</c:f>
                <c:numCache>
                  <c:formatCode>General</c:formatCode>
                  <c:ptCount val="3"/>
                  <c:pt idx="0">
                    <c:v>0.41239544129391148</c:v>
                  </c:pt>
                  <c:pt idx="1">
                    <c:v>0.19718012070185975</c:v>
                  </c:pt>
                  <c:pt idx="2">
                    <c:v>1.1953744183309283</c:v>
                  </c:pt>
                </c:numCache>
              </c:numRef>
            </c:plus>
            <c:minus>
              <c:numRef>
                <c:f>'OP50 écart type'!$B$53:$D$53</c:f>
                <c:numCache>
                  <c:formatCode>General</c:formatCode>
                  <c:ptCount val="3"/>
                  <c:pt idx="0">
                    <c:v>0.41239544129391148</c:v>
                  </c:pt>
                  <c:pt idx="1">
                    <c:v>0.19718012070185975</c:v>
                  </c:pt>
                  <c:pt idx="2">
                    <c:v>1.1953744183309283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'OP50 écart type'!$B$48:$D$48</c:f>
              <c:strCache>
                <c:ptCount val="3"/>
                <c:pt idx="0">
                  <c:v>contrôle</c:v>
                </c:pt>
                <c:pt idx="1">
                  <c:v>daf-2</c:v>
                </c:pt>
                <c:pt idx="2">
                  <c:v>dpy-5</c:v>
                </c:pt>
              </c:strCache>
            </c:strRef>
          </c:cat>
          <c:val>
            <c:numRef>
              <c:f>'OP50 écart type'!$B$49:$D$49</c:f>
              <c:numCache>
                <c:formatCode>0.00</c:formatCode>
                <c:ptCount val="3"/>
                <c:pt idx="0">
                  <c:v>5.3479999999999999</c:v>
                </c:pt>
                <c:pt idx="1">
                  <c:v>4.5460000000000003</c:v>
                </c:pt>
                <c:pt idx="2">
                  <c:v>3.2379999999999995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08-4BC3-967B-F020ED52DDDE}"/>
            </c:ext>
          </c:extLst>
        </c:ser>
        <c:ser>
          <c:idx val="1"/>
          <c:order val="1"/>
          <c:tx>
            <c:strRef>
              <c:f>'OP50 écart type'!$A$50</c:f>
              <c:strCache>
                <c:ptCount val="1"/>
                <c:pt idx="0">
                  <c:v>HB101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'OP50 écart type'!$B$54:$D$54</c:f>
                <c:numCache>
                  <c:formatCode>General</c:formatCode>
                  <c:ptCount val="3"/>
                  <c:pt idx="0">
                    <c:v>2.3353051192510117</c:v>
                  </c:pt>
                  <c:pt idx="1">
                    <c:v>0.37599202119193964</c:v>
                  </c:pt>
                  <c:pt idx="2">
                    <c:v>1.106923664938098</c:v>
                  </c:pt>
                </c:numCache>
              </c:numRef>
            </c:plus>
            <c:minus>
              <c:numRef>
                <c:f>'OP50 écart type'!$B$54:$D$54</c:f>
                <c:numCache>
                  <c:formatCode>General</c:formatCode>
                  <c:ptCount val="3"/>
                  <c:pt idx="0">
                    <c:v>2.3353051192510117</c:v>
                  </c:pt>
                  <c:pt idx="1">
                    <c:v>0.37599202119193964</c:v>
                  </c:pt>
                  <c:pt idx="2">
                    <c:v>1.106923664938098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'OP50 écart type'!$B$48:$D$48</c:f>
              <c:strCache>
                <c:ptCount val="3"/>
                <c:pt idx="0">
                  <c:v>contrôle</c:v>
                </c:pt>
                <c:pt idx="1">
                  <c:v>daf-2</c:v>
                </c:pt>
                <c:pt idx="2">
                  <c:v>dpy-5</c:v>
                </c:pt>
              </c:strCache>
            </c:strRef>
          </c:cat>
          <c:val>
            <c:numRef>
              <c:f>'OP50 écart type'!$B$50:$D$50</c:f>
              <c:numCache>
                <c:formatCode>0.00</c:formatCode>
                <c:ptCount val="3"/>
                <c:pt idx="0">
                  <c:v>5.3479999999999999</c:v>
                </c:pt>
                <c:pt idx="1">
                  <c:v>4.8420000000000005</c:v>
                </c:pt>
                <c:pt idx="2">
                  <c:v>6.4460000000000006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08-4BC3-967B-F020ED52D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698784"/>
        <c:axId val="66697824"/>
      </c:barChart>
      <c:catAx>
        <c:axId val="66698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000" b="0" i="0" u="none" strike="noStrike" kern="1200" baseline="0" dirty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Gènes et milieu de culture (bactéries)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697824"/>
        <c:crosses val="autoZero"/>
        <c:auto val="1"/>
        <c:lblAlgn val="ctr"/>
        <c:lblOffset val="100"/>
        <c:noMultiLvlLbl val="0"/>
      </c:catAx>
      <c:valAx>
        <c:axId val="6669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Volume</a:t>
                </a:r>
                <a:r>
                  <a:rPr lang="fr-FR" baseline="0"/>
                  <a:t> (nL)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69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💅🏻 Bonnet</dc:creator>
  <cp:keywords/>
  <dc:description/>
  <cp:lastModifiedBy>reviewer</cp:lastModifiedBy>
  <cp:revision>8</cp:revision>
  <dcterms:created xsi:type="dcterms:W3CDTF">2024-12-05T19:23:00Z</dcterms:created>
  <dcterms:modified xsi:type="dcterms:W3CDTF">2025-02-17T14:00:00Z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2024-12-05T10:40:53Z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d9c8561e-3272-4cb5-beda-896f2cfca46f</vt:lpwstr>
  </property>
  <property fmtid="{D5CDD505-2E9C-101B-9397-08002B2CF9AE}" pid="8" name="MSIP_Label_2e9a4386-74b9-4603-ae20-950a659f9b6e_ContentBits">
    <vt:lpwstr>0</vt:lpwstr>
  </property>
</Properties>
</file>