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00AEC" w14:textId="16DECE6E" w:rsidR="004861F3" w:rsidRPr="006D17F4" w:rsidRDefault="00AD707C" w:rsidP="004861F3">
      <w:pPr>
        <w:pBdr>
          <w:bottom w:val="single" w:sz="6" w:space="1" w:color="auto"/>
        </w:pBdr>
        <w:rPr>
          <w:rFonts w:asciiTheme="majorBidi" w:hAnsiTheme="majorBidi" w:cstheme="majorBidi"/>
          <w:b/>
          <w:bCs/>
          <w:i/>
          <w:iCs/>
          <w:sz w:val="26"/>
          <w:szCs w:val="26"/>
        </w:rPr>
      </w:pPr>
      <w:ins w:id="0" w:author="reviewer" w:date="2024-12-07T09:12:00Z">
        <w:r w:rsidRPr="00AD707C">
          <w:rPr>
            <w:rFonts w:asciiTheme="majorBidi" w:hAnsiTheme="majorBidi" w:cstheme="majorBidi"/>
            <w:b/>
            <w:bCs/>
            <w:i/>
            <w:iCs/>
            <w:noProof/>
            <w:sz w:val="26"/>
            <w:szCs w:val="26"/>
          </w:rPr>
          <mc:AlternateContent>
            <mc:Choice Requires="wps">
              <w:drawing>
                <wp:anchor distT="45720" distB="45720" distL="114300" distR="114300" simplePos="0" relativeHeight="251685888" behindDoc="1" locked="0" layoutInCell="1" allowOverlap="1" wp14:anchorId="7CA21A6A" wp14:editId="546E7D58">
                  <wp:simplePos x="0" y="0"/>
                  <wp:positionH relativeFrom="column">
                    <wp:posOffset>3900805</wp:posOffset>
                  </wp:positionH>
                  <wp:positionV relativeFrom="paragraph">
                    <wp:posOffset>-512445</wp:posOffset>
                  </wp:positionV>
                  <wp:extent cx="236093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6C2578D" w14:textId="1CE2E6D2" w:rsidR="00AD707C" w:rsidRPr="00AD707C" w:rsidRDefault="00AD707C">
                              <w:pPr>
                                <w:rPr>
                                  <w:b/>
                                  <w:color w:val="FF0000"/>
                                  <w:sz w:val="28"/>
                                </w:rPr>
                              </w:pPr>
                              <w:r w:rsidRPr="00AD707C">
                                <w:rPr>
                                  <w:b/>
                                  <w:color w:val="FF0000"/>
                                  <w:sz w:val="28"/>
                                </w:rPr>
                                <w:t>08,75/20    à revoir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A21A6A" id="_x0000_t202" coordsize="21600,21600" o:spt="202" path="m,l,21600r21600,l21600,xe">
                  <v:stroke joinstyle="miter"/>
                  <v:path gradientshapeok="t" o:connecttype="rect"/>
                </v:shapetype>
                <v:shape id="Zone de texte 2" o:spid="_x0000_s1026" type="#_x0000_t202" style="position:absolute;margin-left:307.15pt;margin-top:-40.35pt;width:185.9pt;height:110.6pt;z-index:-2516305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" stroked="f">
                  <v:textbox style="mso-fit-shape-to-text:t">
                    <w:txbxContent>
                      <w:p w14:paraId="66C2578D" w14:textId="1CE2E6D2" w:rsidR="00AD707C" w:rsidRPr="00AD707C" w:rsidRDefault="00AD707C">
                        <w:pPr>
                          <w:rPr>
                            <w:b/>
                            <w:color w:val="FF0000"/>
                            <w:sz w:val="28"/>
                          </w:rPr>
                        </w:pPr>
                        <w:r w:rsidRPr="00AD707C">
                          <w:rPr>
                            <w:b/>
                            <w:color w:val="FF0000"/>
                            <w:sz w:val="28"/>
                          </w:rPr>
                          <w:t>08,75/20    à revoir</w:t>
                        </w:r>
                      </w:p>
                    </w:txbxContent>
                  </v:textbox>
                </v:shape>
              </w:pict>
            </mc:Fallback>
          </mc:AlternateContent>
        </w:r>
      </w:ins>
      <w:r w:rsidR="004861F3" w:rsidRPr="006D17F4">
        <w:rPr>
          <w:rFonts w:asciiTheme="majorBidi" w:hAnsiTheme="majorBidi" w:cstheme="majorBidi"/>
          <w:b/>
          <w:bCs/>
          <w:i/>
          <w:iCs/>
          <w:sz w:val="26"/>
          <w:szCs w:val="26"/>
        </w:rPr>
        <w:t>De</w:t>
      </w:r>
      <w:bookmarkStart w:id="1" w:name="_GoBack"/>
      <w:bookmarkEnd w:id="1"/>
      <w:r w:rsidR="004861F3" w:rsidRPr="006D17F4">
        <w:rPr>
          <w:rFonts w:asciiTheme="majorBidi" w:hAnsiTheme="majorBidi" w:cstheme="majorBidi"/>
          <w:b/>
          <w:bCs/>
          <w:i/>
          <w:iCs/>
          <w:sz w:val="26"/>
          <w:szCs w:val="26"/>
        </w:rPr>
        <w:t>voir : Synthèse des documents 3- 4 et 5</w:t>
      </w:r>
      <w:r w:rsidR="00312FB9">
        <w:rPr>
          <w:rFonts w:asciiTheme="majorBidi" w:hAnsiTheme="majorBidi" w:cstheme="majorBidi"/>
          <w:b/>
          <w:bCs/>
          <w:i/>
          <w:iCs/>
          <w:sz w:val="26"/>
          <w:szCs w:val="26"/>
        </w:rPr>
        <w:t xml:space="preserve"> </w:t>
      </w:r>
      <w:r w:rsidR="006D2CB1">
        <w:rPr>
          <w:rFonts w:asciiTheme="majorBidi" w:hAnsiTheme="majorBidi" w:cstheme="majorBidi"/>
          <w:b/>
          <w:bCs/>
          <w:i/>
          <w:iCs/>
          <w:sz w:val="26"/>
          <w:szCs w:val="26"/>
        </w:rPr>
        <w:t>A rendre le 1 novembre 2024</w:t>
      </w:r>
    </w:p>
    <w:p w14:paraId="1ABDB94C" w14:textId="1C036E39" w:rsidR="00DB3E57" w:rsidRDefault="00A94097" w:rsidP="00DB3E57">
      <w:pPr>
        <w:pStyle w:val="p1"/>
        <w:divId w:val="822624549"/>
        <w:rPr>
          <w:rStyle w:val="s1"/>
          <w:rFonts w:asciiTheme="majorBidi" w:hAnsiTheme="majorBidi" w:cstheme="majorBidi"/>
          <w:sz w:val="22"/>
          <w:szCs w:val="22"/>
        </w:rPr>
      </w:pPr>
      <w:r>
        <w:rPr>
          <w:rStyle w:val="s1"/>
          <w:rFonts w:asciiTheme="majorBidi" w:hAnsiTheme="majorBidi" w:cstheme="majorBidi"/>
          <w:sz w:val="22"/>
          <w:szCs w:val="22"/>
        </w:rPr>
        <w:t xml:space="preserve">  </w:t>
      </w:r>
      <w:r w:rsidR="00DB3E57">
        <w:rPr>
          <w:rStyle w:val="s1"/>
          <w:rFonts w:asciiTheme="majorBidi" w:hAnsiTheme="majorBidi" w:cstheme="majorBidi"/>
          <w:sz w:val="22"/>
          <w:szCs w:val="22"/>
        </w:rPr>
        <w:tab/>
      </w:r>
      <w:commentRangeStart w:id="2"/>
      <w:r w:rsidR="00104722" w:rsidRPr="006D17F4">
        <w:rPr>
          <w:rStyle w:val="s1"/>
          <w:rFonts w:asciiTheme="majorBidi" w:hAnsiTheme="majorBidi" w:cstheme="majorBidi"/>
          <w:sz w:val="22"/>
          <w:szCs w:val="22"/>
        </w:rPr>
        <w:t>L’exploration</w:t>
      </w:r>
      <w:commentRangeEnd w:id="2"/>
      <w:r w:rsidR="00C42255">
        <w:rPr>
          <w:rStyle w:val="Marquedecommentaire"/>
          <w:rFonts w:asciiTheme="minorHAnsi" w:hAnsiTheme="minorHAnsi" w:cstheme="minorBidi"/>
          <w:kern w:val="2"/>
          <w14:ligatures w14:val="standardContextual"/>
        </w:rPr>
        <w:commentReference w:id="2"/>
      </w:r>
      <w:r w:rsidR="00104722" w:rsidRPr="006D17F4">
        <w:rPr>
          <w:rStyle w:val="s1"/>
          <w:rFonts w:asciiTheme="majorBidi" w:hAnsiTheme="majorBidi" w:cstheme="majorBidi"/>
          <w:sz w:val="22"/>
          <w:szCs w:val="22"/>
        </w:rPr>
        <w:t xml:space="preserve"> de Mars</w:t>
      </w:r>
      <w:r w:rsidR="009B76AA">
        <w:rPr>
          <w:rStyle w:val="s1"/>
          <w:rFonts w:asciiTheme="majorBidi" w:hAnsiTheme="majorBidi" w:cstheme="majorBidi"/>
          <w:sz w:val="22"/>
          <w:szCs w:val="22"/>
        </w:rPr>
        <w:t xml:space="preserve"> en particulier</w:t>
      </w:r>
      <w:r w:rsidR="00104722" w:rsidRPr="006D17F4">
        <w:rPr>
          <w:rStyle w:val="s1"/>
          <w:rFonts w:asciiTheme="majorBidi" w:hAnsiTheme="majorBidi" w:cstheme="majorBidi"/>
          <w:sz w:val="22"/>
          <w:szCs w:val="22"/>
        </w:rPr>
        <w:t xml:space="preserve"> a connu des avancées significatives au fil des décennies, notamment avec l’arrivée de plusieurs rovers comme Perseverance et Zhurong en 2021, qui se joignent à des missions historiques telles que Sojourner, Spirit, Opportunity et Curiosity </w:t>
      </w:r>
      <w:r w:rsidR="00ED5B7E">
        <w:rPr>
          <w:rStyle w:val="s1"/>
          <w:rFonts w:asciiTheme="majorBidi" w:hAnsiTheme="majorBidi" w:cstheme="majorBidi"/>
          <w:sz w:val="22"/>
          <w:szCs w:val="22"/>
        </w:rPr>
        <w:t>[3]</w:t>
      </w:r>
      <w:r w:rsidR="007660A2">
        <w:rPr>
          <w:rStyle w:val="s1"/>
          <w:rFonts w:asciiTheme="majorBidi" w:hAnsiTheme="majorBidi" w:cstheme="majorBidi"/>
          <w:sz w:val="22"/>
          <w:szCs w:val="22"/>
        </w:rPr>
        <w:t>.</w:t>
      </w:r>
      <w:r w:rsidR="00104722" w:rsidRPr="006D17F4">
        <w:rPr>
          <w:rStyle w:val="s1"/>
          <w:rFonts w:asciiTheme="majorBidi" w:hAnsiTheme="majorBidi" w:cstheme="majorBidi"/>
          <w:sz w:val="22"/>
          <w:szCs w:val="22"/>
        </w:rPr>
        <w:t xml:space="preserve"> Ces missions ont toutes contribué à confirmer la présence passée d’eau sur</w:t>
      </w:r>
      <w:r w:rsidR="00923653">
        <w:rPr>
          <w:rStyle w:val="s1"/>
          <w:rFonts w:asciiTheme="majorBidi" w:hAnsiTheme="majorBidi" w:cstheme="majorBidi"/>
          <w:sz w:val="22"/>
          <w:szCs w:val="22"/>
        </w:rPr>
        <w:t xml:space="preserve"> </w:t>
      </w:r>
      <w:r w:rsidR="00E925B3">
        <w:rPr>
          <w:rStyle w:val="s1"/>
          <w:rFonts w:asciiTheme="majorBidi" w:hAnsiTheme="majorBidi" w:cstheme="majorBidi"/>
          <w:sz w:val="22"/>
          <w:szCs w:val="22"/>
        </w:rPr>
        <w:t>Mars</w:t>
      </w:r>
      <w:r w:rsidR="00104722" w:rsidRPr="006D17F4">
        <w:rPr>
          <w:rStyle w:val="s1"/>
          <w:rFonts w:asciiTheme="majorBidi" w:hAnsiTheme="majorBidi" w:cstheme="majorBidi"/>
          <w:sz w:val="22"/>
          <w:szCs w:val="22"/>
        </w:rPr>
        <w:t>, essentielle pour déterminer les conditions d’habitabilité de la planète</w:t>
      </w:r>
      <w:r w:rsidR="007660A2">
        <w:rPr>
          <w:rStyle w:val="s1"/>
          <w:rFonts w:asciiTheme="majorBidi" w:hAnsiTheme="majorBidi" w:cstheme="majorBidi"/>
          <w:sz w:val="22"/>
          <w:szCs w:val="22"/>
        </w:rPr>
        <w:t xml:space="preserve"> [3]</w:t>
      </w:r>
      <w:r w:rsidR="00104722" w:rsidRPr="006D17F4">
        <w:rPr>
          <w:rStyle w:val="s1"/>
          <w:rFonts w:asciiTheme="majorBidi" w:hAnsiTheme="majorBidi" w:cstheme="majorBidi"/>
          <w:sz w:val="22"/>
          <w:szCs w:val="22"/>
        </w:rPr>
        <w:t xml:space="preserve"> . Elles illustrent également une évolution vers des approches de recherche plus sophistiquées, allant des simples atterrisseurs aux rovers mobiles capables d’effectuer des analyses complexes</w:t>
      </w:r>
      <w:r w:rsidR="0009567E">
        <w:rPr>
          <w:rStyle w:val="s1"/>
          <w:rFonts w:asciiTheme="majorBidi" w:hAnsiTheme="majorBidi" w:cstheme="majorBidi"/>
          <w:sz w:val="22"/>
          <w:szCs w:val="22"/>
        </w:rPr>
        <w:t xml:space="preserve"> direc</w:t>
      </w:r>
      <w:r w:rsidR="00DD1888">
        <w:rPr>
          <w:rStyle w:val="s1"/>
          <w:rFonts w:asciiTheme="majorBidi" w:hAnsiTheme="majorBidi" w:cstheme="majorBidi"/>
          <w:sz w:val="22"/>
          <w:szCs w:val="22"/>
        </w:rPr>
        <w:t>tement sur le terrain.</w:t>
      </w:r>
      <w:r w:rsidR="00104722" w:rsidRPr="006D17F4">
        <w:rPr>
          <w:rStyle w:val="s1"/>
          <w:rFonts w:asciiTheme="majorBidi" w:hAnsiTheme="majorBidi" w:cstheme="majorBidi"/>
          <w:sz w:val="22"/>
          <w:szCs w:val="22"/>
        </w:rPr>
        <w:t xml:space="preserve"> </w:t>
      </w:r>
      <w:r w:rsidR="007660A2">
        <w:rPr>
          <w:rStyle w:val="s1"/>
          <w:rFonts w:asciiTheme="majorBidi" w:hAnsiTheme="majorBidi" w:cstheme="majorBidi"/>
          <w:sz w:val="22"/>
          <w:szCs w:val="22"/>
        </w:rPr>
        <w:t>[3,5]</w:t>
      </w:r>
    </w:p>
    <w:p w14:paraId="73D074B0" w14:textId="5D575948" w:rsidR="0009567E" w:rsidRPr="006D17F4" w:rsidRDefault="0009567E" w:rsidP="00DB3E57">
      <w:pPr>
        <w:pStyle w:val="p1"/>
        <w:divId w:val="822624549"/>
        <w:rPr>
          <w:rFonts w:asciiTheme="majorBidi" w:hAnsiTheme="majorBidi" w:cstheme="majorBidi"/>
          <w:sz w:val="22"/>
          <w:szCs w:val="22"/>
        </w:rPr>
      </w:pPr>
    </w:p>
    <w:p w14:paraId="192B0F96" w14:textId="7D63B097" w:rsidR="00104722" w:rsidRDefault="008040A0" w:rsidP="00965556">
      <w:pPr>
        <w:pStyle w:val="p1"/>
        <w:divId w:val="822624549"/>
        <w:rPr>
          <w:rStyle w:val="s1"/>
          <w:rFonts w:asciiTheme="majorBidi" w:hAnsiTheme="majorBidi" w:cstheme="majorBidi"/>
          <w:sz w:val="22"/>
          <w:szCs w:val="22"/>
        </w:rPr>
      </w:pPr>
      <w:r>
        <w:rPr>
          <w:rStyle w:val="s1"/>
          <w:rFonts w:asciiTheme="majorBidi" w:hAnsiTheme="majorBidi" w:cstheme="majorBidi"/>
          <w:sz w:val="22"/>
          <w:szCs w:val="22"/>
        </w:rPr>
        <w:t xml:space="preserve"> </w:t>
      </w:r>
      <w:r w:rsidRPr="006A0A07">
        <w:rPr>
          <w:rFonts w:ascii=".SFUI-Regular" w:hAnsi=".SFUI-Regular"/>
          <w:color w:val="111111"/>
          <w:sz w:val="22"/>
          <w:szCs w:val="22"/>
        </w:rPr>
        <w:t>Les premiers efforts d’exploration, comme ceux des atterrisseurs Viking en 1976, ont posé des bases cruciales pour les missions qui allaient suivre. Bien que les atterrisseurs Viking n’aient pas trouvé de signes de vie, ils ont permis de comprendre un certain nombre d’aspects fondamentaux de l’environnement martien</w:t>
      </w:r>
      <w:r>
        <w:rPr>
          <w:rStyle w:val="s1"/>
          <w:rFonts w:asciiTheme="majorBidi" w:hAnsiTheme="majorBidi" w:cstheme="majorBidi"/>
          <w:sz w:val="22"/>
          <w:szCs w:val="22"/>
        </w:rPr>
        <w:t xml:space="preserve"> </w:t>
      </w:r>
      <w:r w:rsidR="007660A2">
        <w:rPr>
          <w:rStyle w:val="s1"/>
          <w:rFonts w:asciiTheme="majorBidi" w:hAnsiTheme="majorBidi" w:cstheme="majorBidi"/>
          <w:sz w:val="22"/>
          <w:szCs w:val="22"/>
        </w:rPr>
        <w:t>[3].</w:t>
      </w:r>
      <w:r w:rsidR="00104722" w:rsidRPr="006D17F4">
        <w:rPr>
          <w:rStyle w:val="s1"/>
          <w:rFonts w:asciiTheme="majorBidi" w:hAnsiTheme="majorBidi" w:cstheme="majorBidi"/>
          <w:sz w:val="22"/>
          <w:szCs w:val="22"/>
        </w:rPr>
        <w:t xml:space="preserve"> En revanche, les rovers Spirit et Opportunity, en détectant des roches sédimentaires et des sels, ont montré l’importance </w:t>
      </w:r>
      <w:commentRangeStart w:id="3"/>
      <w:r w:rsidR="00104722" w:rsidRPr="006D17F4">
        <w:rPr>
          <w:rStyle w:val="s1"/>
          <w:rFonts w:asciiTheme="majorBidi" w:hAnsiTheme="majorBidi" w:cstheme="majorBidi"/>
          <w:sz w:val="22"/>
          <w:szCs w:val="22"/>
        </w:rPr>
        <w:t xml:space="preserve">de la mobilité </w:t>
      </w:r>
      <w:commentRangeEnd w:id="3"/>
      <w:r w:rsidR="00C42255">
        <w:rPr>
          <w:rStyle w:val="Marquedecommentaire"/>
          <w:rFonts w:asciiTheme="minorHAnsi" w:hAnsiTheme="minorHAnsi" w:cstheme="minorBidi"/>
          <w:kern w:val="2"/>
          <w14:ligatures w14:val="standardContextual"/>
        </w:rPr>
        <w:commentReference w:id="3"/>
      </w:r>
      <w:r w:rsidR="00104722" w:rsidRPr="006D17F4">
        <w:rPr>
          <w:rStyle w:val="s1"/>
          <w:rFonts w:asciiTheme="majorBidi" w:hAnsiTheme="majorBidi" w:cstheme="majorBidi"/>
          <w:sz w:val="22"/>
          <w:szCs w:val="22"/>
        </w:rPr>
        <w:t xml:space="preserve">dans la recherche d’indices sur l’histoire de l’eau martienne </w:t>
      </w:r>
      <w:r w:rsidR="007660A2">
        <w:rPr>
          <w:rStyle w:val="s1"/>
          <w:rFonts w:asciiTheme="majorBidi" w:hAnsiTheme="majorBidi" w:cstheme="majorBidi"/>
          <w:sz w:val="22"/>
          <w:szCs w:val="22"/>
        </w:rPr>
        <w:t>[3]</w:t>
      </w:r>
      <w:r w:rsidR="00104722" w:rsidRPr="006D17F4">
        <w:rPr>
          <w:rStyle w:val="s1"/>
          <w:rFonts w:asciiTheme="majorBidi" w:hAnsiTheme="majorBidi" w:cstheme="majorBidi"/>
          <w:sz w:val="22"/>
          <w:szCs w:val="22"/>
        </w:rPr>
        <w:t xml:space="preserve">. De même, la mission Curiosity a joué un rôle clé en établissant que le cratère Gale offrait des conditions favorables à la vie, en détectant de la matière organique endogène </w:t>
      </w:r>
      <w:r w:rsidR="007660A2">
        <w:rPr>
          <w:rStyle w:val="s1"/>
          <w:rFonts w:asciiTheme="majorBidi" w:hAnsiTheme="majorBidi" w:cstheme="majorBidi"/>
          <w:sz w:val="22"/>
          <w:szCs w:val="22"/>
        </w:rPr>
        <w:t>[3,4]</w:t>
      </w:r>
      <w:r w:rsidR="006D2CB1">
        <w:rPr>
          <w:rStyle w:val="s1"/>
          <w:rFonts w:asciiTheme="majorBidi" w:hAnsiTheme="majorBidi" w:cstheme="majorBidi"/>
          <w:sz w:val="22"/>
          <w:szCs w:val="22"/>
        </w:rPr>
        <w:t>.</w:t>
      </w:r>
    </w:p>
    <w:p w14:paraId="349D9D96" w14:textId="0C3D8F53" w:rsidR="0023204A" w:rsidRPr="006D17F4" w:rsidRDefault="0023204A" w:rsidP="00965556">
      <w:pPr>
        <w:pStyle w:val="p1"/>
        <w:divId w:val="822624549"/>
        <w:rPr>
          <w:rFonts w:asciiTheme="majorBidi" w:hAnsiTheme="majorBidi" w:cstheme="majorBidi"/>
          <w:sz w:val="22"/>
          <w:szCs w:val="22"/>
        </w:rPr>
      </w:pPr>
    </w:p>
    <w:p w14:paraId="7132319A" w14:textId="2774CA0B" w:rsidR="00104722" w:rsidRDefault="00104722" w:rsidP="004238C0">
      <w:pPr>
        <w:pStyle w:val="p1"/>
        <w:rPr>
          <w:rStyle w:val="s1"/>
          <w:rFonts w:asciiTheme="majorBidi" w:hAnsiTheme="majorBidi" w:cstheme="majorBidi"/>
          <w:sz w:val="22"/>
          <w:szCs w:val="22"/>
        </w:rPr>
      </w:pPr>
      <w:r w:rsidRPr="006D17F4">
        <w:rPr>
          <w:rStyle w:val="s1"/>
          <w:rFonts w:asciiTheme="majorBidi" w:hAnsiTheme="majorBidi" w:cstheme="majorBidi"/>
          <w:sz w:val="22"/>
          <w:szCs w:val="22"/>
        </w:rPr>
        <w:t>L’un des points communs des missions modernes est la recherche de molécules organiques. Curiosit</w:t>
      </w:r>
      <w:r w:rsidR="00046ADE">
        <w:rPr>
          <w:rStyle w:val="s1"/>
          <w:rFonts w:asciiTheme="majorBidi" w:hAnsiTheme="majorBidi" w:cstheme="majorBidi"/>
          <w:sz w:val="22"/>
          <w:szCs w:val="22"/>
        </w:rPr>
        <w:t xml:space="preserve">y, </w:t>
      </w:r>
      <w:commentRangeStart w:id="4"/>
      <w:r w:rsidR="00046ADE">
        <w:rPr>
          <w:rStyle w:val="s1"/>
          <w:rFonts w:asciiTheme="majorBidi" w:hAnsiTheme="majorBidi" w:cstheme="majorBidi"/>
          <w:sz w:val="22"/>
          <w:szCs w:val="22"/>
        </w:rPr>
        <w:t>qui n’a jamais a</w:t>
      </w:r>
      <w:r w:rsidR="00DB1075">
        <w:rPr>
          <w:rStyle w:val="s1"/>
          <w:rFonts w:asciiTheme="majorBidi" w:hAnsiTheme="majorBidi" w:cstheme="majorBidi"/>
          <w:sz w:val="22"/>
          <w:szCs w:val="22"/>
        </w:rPr>
        <w:t xml:space="preserve">rrêter </w:t>
      </w:r>
      <w:r w:rsidR="002B3FC7">
        <w:rPr>
          <w:rStyle w:val="s1"/>
          <w:rFonts w:asciiTheme="majorBidi" w:hAnsiTheme="majorBidi" w:cstheme="majorBidi"/>
          <w:sz w:val="22"/>
          <w:szCs w:val="22"/>
        </w:rPr>
        <w:t>de surprendre</w:t>
      </w:r>
      <w:commentRangeEnd w:id="4"/>
      <w:r w:rsidR="00C42255">
        <w:rPr>
          <w:rStyle w:val="Marquedecommentaire"/>
          <w:rFonts w:asciiTheme="minorHAnsi" w:hAnsiTheme="minorHAnsi" w:cstheme="minorBidi"/>
          <w:kern w:val="2"/>
          <w14:ligatures w14:val="standardContextual"/>
        </w:rPr>
        <w:commentReference w:id="4"/>
      </w:r>
      <w:r w:rsidR="002B3FC7">
        <w:rPr>
          <w:rStyle w:val="s1"/>
          <w:rFonts w:asciiTheme="majorBidi" w:hAnsiTheme="majorBidi" w:cstheme="majorBidi"/>
          <w:sz w:val="22"/>
          <w:szCs w:val="22"/>
        </w:rPr>
        <w:t>,</w:t>
      </w:r>
      <w:r w:rsidRPr="006D17F4">
        <w:rPr>
          <w:rStyle w:val="s1"/>
          <w:rFonts w:asciiTheme="majorBidi" w:hAnsiTheme="majorBidi" w:cstheme="majorBidi"/>
          <w:sz w:val="22"/>
          <w:szCs w:val="22"/>
        </w:rPr>
        <w:t xml:space="preserve"> a récemment découvert des molécules telles que l’ammoniac et l’acide benzoïque grâce à un imprévu technique en 2017, enrichissant ainsi notre compréhension de l’évolution géologique de Mars</w:t>
      </w:r>
      <w:r w:rsidR="007660A2">
        <w:rPr>
          <w:rStyle w:val="s1"/>
          <w:rFonts w:asciiTheme="majorBidi" w:hAnsiTheme="majorBidi" w:cstheme="majorBidi"/>
          <w:sz w:val="22"/>
          <w:szCs w:val="22"/>
        </w:rPr>
        <w:t>[3].</w:t>
      </w:r>
      <w:r w:rsidR="00394277">
        <w:rPr>
          <w:rStyle w:val="s1"/>
          <w:rFonts w:asciiTheme="majorBidi" w:hAnsiTheme="majorBidi" w:cstheme="majorBidi"/>
          <w:sz w:val="22"/>
          <w:szCs w:val="22"/>
        </w:rPr>
        <w:t xml:space="preserve"> </w:t>
      </w:r>
      <w:r w:rsidR="007660A2">
        <w:rPr>
          <w:rStyle w:val="s1"/>
          <w:rFonts w:asciiTheme="majorBidi" w:hAnsiTheme="majorBidi" w:cstheme="majorBidi"/>
          <w:sz w:val="22"/>
          <w:szCs w:val="22"/>
        </w:rPr>
        <w:t xml:space="preserve"> </w:t>
      </w:r>
      <w:r w:rsidR="00C77A33" w:rsidRPr="00C77A33">
        <w:rPr>
          <w:rStyle w:val="s1"/>
          <w:rFonts w:asciiTheme="majorBidi" w:hAnsiTheme="majorBidi" w:cstheme="majorBidi"/>
          <w:sz w:val="22"/>
          <w:szCs w:val="22"/>
        </w:rPr>
        <w:t>Lors d</w:t>
      </w:r>
      <w:r w:rsidR="00931F18">
        <w:rPr>
          <w:rStyle w:val="s1"/>
          <w:rFonts w:asciiTheme="majorBidi" w:hAnsiTheme="majorBidi" w:cstheme="majorBidi"/>
          <w:sz w:val="22"/>
          <w:szCs w:val="22"/>
        </w:rPr>
        <w:t>’</w:t>
      </w:r>
      <w:r w:rsidR="00963379">
        <w:rPr>
          <w:rStyle w:val="s1"/>
          <w:rFonts w:asciiTheme="majorBidi" w:hAnsiTheme="majorBidi" w:cstheme="majorBidi"/>
          <w:sz w:val="22"/>
          <w:szCs w:val="22"/>
        </w:rPr>
        <w:t>une</w:t>
      </w:r>
      <w:r w:rsidR="00C77A33" w:rsidRPr="00C77A33">
        <w:rPr>
          <w:rStyle w:val="s1"/>
          <w:rFonts w:asciiTheme="majorBidi" w:hAnsiTheme="majorBidi" w:cstheme="majorBidi"/>
          <w:sz w:val="22"/>
          <w:szCs w:val="22"/>
        </w:rPr>
        <w:t xml:space="preserve"> </w:t>
      </w:r>
      <w:r w:rsidR="00963379">
        <w:rPr>
          <w:rStyle w:val="s1"/>
          <w:rFonts w:asciiTheme="majorBidi" w:hAnsiTheme="majorBidi" w:cstheme="majorBidi"/>
          <w:sz w:val="22"/>
          <w:szCs w:val="22"/>
        </w:rPr>
        <w:t xml:space="preserve">des </w:t>
      </w:r>
      <w:r w:rsidR="00C77A33" w:rsidRPr="00C77A33">
        <w:rPr>
          <w:rStyle w:val="s1"/>
          <w:rFonts w:asciiTheme="majorBidi" w:hAnsiTheme="majorBidi" w:cstheme="majorBidi"/>
          <w:sz w:val="22"/>
          <w:szCs w:val="22"/>
        </w:rPr>
        <w:t>opération</w:t>
      </w:r>
      <w:ins w:id="5" w:author="reviewer" w:date="2024-12-01T14:00:00Z">
        <w:r w:rsidR="00C42255">
          <w:rPr>
            <w:rStyle w:val="s1"/>
            <w:rFonts w:asciiTheme="majorBidi" w:hAnsiTheme="majorBidi" w:cstheme="majorBidi"/>
            <w:sz w:val="22"/>
            <w:szCs w:val="22"/>
          </w:rPr>
          <w:t>s</w:t>
        </w:r>
      </w:ins>
      <w:r w:rsidR="00C77A33" w:rsidRPr="00C77A33">
        <w:rPr>
          <w:rStyle w:val="s1"/>
          <w:rFonts w:asciiTheme="majorBidi" w:hAnsiTheme="majorBidi" w:cstheme="majorBidi"/>
          <w:sz w:val="22"/>
          <w:szCs w:val="22"/>
        </w:rPr>
        <w:t xml:space="preserve"> de prélèvement, les roches martiennes auraient été stockées dans un réceptacle contenant un liquide, destiné à mener des expériences nommées en anglais wet experiment (littéralement : « expérimentation mouillée »). La réaction chimique induite aurait permis d'observer la présence de molécules organiques contenues dans les échantillons</w:t>
      </w:r>
      <w:r w:rsidR="004238C0">
        <w:rPr>
          <w:rStyle w:val="s1"/>
          <w:rFonts w:asciiTheme="majorBidi" w:hAnsiTheme="majorBidi" w:cstheme="majorBidi"/>
          <w:sz w:val="22"/>
          <w:szCs w:val="22"/>
        </w:rPr>
        <w:t>[4]</w:t>
      </w:r>
      <w:r w:rsidR="000C6A0B">
        <w:rPr>
          <w:rStyle w:val="s1"/>
          <w:rFonts w:asciiTheme="majorBidi" w:hAnsiTheme="majorBidi" w:cstheme="majorBidi"/>
          <w:sz w:val="22"/>
          <w:szCs w:val="22"/>
        </w:rPr>
        <w:t>.</w:t>
      </w:r>
      <w:r w:rsidRPr="006D17F4">
        <w:rPr>
          <w:rStyle w:val="s1"/>
          <w:rFonts w:asciiTheme="majorBidi" w:hAnsiTheme="majorBidi" w:cstheme="majorBidi"/>
          <w:sz w:val="22"/>
          <w:szCs w:val="22"/>
        </w:rPr>
        <w:t xml:space="preserve"> Bien que ces molécules ne prouvent pas la vie passée, elles soulignent l’importance d’analyser la chimie prébiotique sur la planète rouge </w:t>
      </w:r>
      <w:r w:rsidR="00944ED7">
        <w:rPr>
          <w:rStyle w:val="s1"/>
          <w:rFonts w:asciiTheme="majorBidi" w:hAnsiTheme="majorBidi" w:cstheme="majorBidi"/>
          <w:sz w:val="22"/>
          <w:szCs w:val="22"/>
        </w:rPr>
        <w:t>[4,5]</w:t>
      </w:r>
      <w:r w:rsidR="00096807">
        <w:rPr>
          <w:rStyle w:val="s1"/>
          <w:rFonts w:asciiTheme="majorBidi" w:hAnsiTheme="majorBidi" w:cstheme="majorBidi"/>
          <w:sz w:val="22"/>
          <w:szCs w:val="22"/>
        </w:rPr>
        <w:t xml:space="preserve">. </w:t>
      </w:r>
    </w:p>
    <w:p w14:paraId="24862893" w14:textId="48A70408" w:rsidR="009C2AA9" w:rsidRPr="006D17F4" w:rsidRDefault="009C2AA9" w:rsidP="00A010C9">
      <w:pPr>
        <w:pStyle w:val="p1"/>
        <w:divId w:val="822624549"/>
        <w:rPr>
          <w:rFonts w:asciiTheme="majorBidi" w:hAnsiTheme="majorBidi" w:cstheme="majorBidi"/>
          <w:sz w:val="22"/>
          <w:szCs w:val="22"/>
        </w:rPr>
      </w:pPr>
    </w:p>
    <w:p w14:paraId="4F8D429F" w14:textId="0204ECCA" w:rsidR="00104722" w:rsidRDefault="00104722" w:rsidP="00113895">
      <w:pPr>
        <w:pStyle w:val="p1"/>
        <w:divId w:val="822624549"/>
        <w:rPr>
          <w:rStyle w:val="s1"/>
          <w:rFonts w:asciiTheme="majorBidi" w:hAnsiTheme="majorBidi" w:cstheme="majorBidi"/>
          <w:sz w:val="22"/>
          <w:szCs w:val="22"/>
        </w:rPr>
      </w:pPr>
      <w:r w:rsidRPr="006D17F4">
        <w:rPr>
          <w:rStyle w:val="s1"/>
          <w:rFonts w:asciiTheme="majorBidi" w:hAnsiTheme="majorBidi" w:cstheme="majorBidi"/>
          <w:sz w:val="22"/>
          <w:szCs w:val="22"/>
        </w:rPr>
        <w:t>Les robots mobiles, tels que Perseverance</w:t>
      </w:r>
      <w:r w:rsidR="00F753DB">
        <w:rPr>
          <w:rStyle w:val="s1"/>
          <w:rFonts w:asciiTheme="majorBidi" w:hAnsiTheme="majorBidi" w:cstheme="majorBidi"/>
          <w:sz w:val="22"/>
          <w:szCs w:val="22"/>
        </w:rPr>
        <w:t xml:space="preserve"> </w:t>
      </w:r>
      <w:r w:rsidR="00B83628">
        <w:rPr>
          <w:rStyle w:val="s1"/>
          <w:rFonts w:asciiTheme="majorBidi" w:hAnsiTheme="majorBidi" w:cstheme="majorBidi"/>
          <w:sz w:val="22"/>
          <w:szCs w:val="22"/>
        </w:rPr>
        <w:t xml:space="preserve">qui lui a lancé </w:t>
      </w:r>
      <w:commentRangeStart w:id="6"/>
      <w:r w:rsidR="00B83628">
        <w:rPr>
          <w:rStyle w:val="s1"/>
          <w:rFonts w:asciiTheme="majorBidi" w:hAnsiTheme="majorBidi" w:cstheme="majorBidi"/>
          <w:sz w:val="22"/>
          <w:szCs w:val="22"/>
        </w:rPr>
        <w:t>une épo</w:t>
      </w:r>
      <w:r w:rsidR="002B19E6">
        <w:rPr>
          <w:rStyle w:val="s1"/>
          <w:rFonts w:asciiTheme="majorBidi" w:hAnsiTheme="majorBidi" w:cstheme="majorBidi"/>
          <w:sz w:val="22"/>
          <w:szCs w:val="22"/>
        </w:rPr>
        <w:t>p</w:t>
      </w:r>
      <w:r w:rsidR="00216CF0">
        <w:rPr>
          <w:rStyle w:val="s1"/>
          <w:rFonts w:asciiTheme="majorBidi" w:hAnsiTheme="majorBidi" w:cstheme="majorBidi"/>
          <w:sz w:val="22"/>
          <w:szCs w:val="22"/>
        </w:rPr>
        <w:t>ée</w:t>
      </w:r>
      <w:r w:rsidR="00B83628">
        <w:rPr>
          <w:rStyle w:val="s1"/>
          <w:rFonts w:asciiTheme="majorBidi" w:hAnsiTheme="majorBidi" w:cstheme="majorBidi"/>
          <w:sz w:val="22"/>
          <w:szCs w:val="22"/>
        </w:rPr>
        <w:t xml:space="preserve"> fantastique</w:t>
      </w:r>
      <w:commentRangeEnd w:id="6"/>
      <w:r w:rsidR="00C42255">
        <w:rPr>
          <w:rStyle w:val="Marquedecommentaire"/>
          <w:rFonts w:asciiTheme="minorHAnsi" w:hAnsiTheme="minorHAnsi" w:cstheme="minorBidi"/>
          <w:kern w:val="2"/>
          <w14:ligatures w14:val="standardContextual"/>
        </w:rPr>
        <w:commentReference w:id="6"/>
      </w:r>
      <w:r w:rsidR="00692722">
        <w:rPr>
          <w:rStyle w:val="s1"/>
          <w:rFonts w:asciiTheme="majorBidi" w:hAnsiTheme="majorBidi" w:cstheme="majorBidi"/>
          <w:sz w:val="22"/>
          <w:szCs w:val="22"/>
        </w:rPr>
        <w:t>: faire revenir sur terre un peu de Mars</w:t>
      </w:r>
      <w:r w:rsidR="00792C7A">
        <w:rPr>
          <w:rStyle w:val="s1"/>
          <w:rFonts w:asciiTheme="majorBidi" w:hAnsiTheme="majorBidi" w:cstheme="majorBidi"/>
          <w:sz w:val="22"/>
          <w:szCs w:val="22"/>
        </w:rPr>
        <w:t>[3]</w:t>
      </w:r>
      <w:r w:rsidR="00692722">
        <w:rPr>
          <w:rStyle w:val="s1"/>
          <w:rFonts w:asciiTheme="majorBidi" w:hAnsiTheme="majorBidi" w:cstheme="majorBidi"/>
          <w:sz w:val="22"/>
          <w:szCs w:val="22"/>
        </w:rPr>
        <w:t xml:space="preserve"> </w:t>
      </w:r>
      <w:r w:rsidRPr="006D17F4">
        <w:rPr>
          <w:rStyle w:val="s1"/>
          <w:rFonts w:asciiTheme="majorBidi" w:hAnsiTheme="majorBidi" w:cstheme="majorBidi"/>
          <w:sz w:val="22"/>
          <w:szCs w:val="22"/>
        </w:rPr>
        <w:t>, sont jugés essentiels pour effectuer des analyses de terrain que les missions orbitales ne peuvent pas réaliser</w:t>
      </w:r>
      <w:r w:rsidR="00944ED7">
        <w:rPr>
          <w:rStyle w:val="s1"/>
          <w:rFonts w:asciiTheme="majorBidi" w:hAnsiTheme="majorBidi" w:cstheme="majorBidi"/>
          <w:sz w:val="22"/>
          <w:szCs w:val="22"/>
        </w:rPr>
        <w:t>[5]</w:t>
      </w:r>
      <w:r w:rsidRPr="006D17F4">
        <w:rPr>
          <w:rStyle w:val="s1"/>
          <w:rFonts w:asciiTheme="majorBidi" w:hAnsiTheme="majorBidi" w:cstheme="majorBidi"/>
          <w:sz w:val="22"/>
          <w:szCs w:val="22"/>
        </w:rPr>
        <w:t>. Perseverance a pour mission de prélever des échantillons martiens pour des analyses futures, renforçant l’idée que la collecte stratégique d’échantillons est cruciale pour comprendre les conditions passées de Mars</w:t>
      </w:r>
      <w:r w:rsidR="00944ED7">
        <w:rPr>
          <w:rStyle w:val="s1"/>
          <w:rFonts w:asciiTheme="majorBidi" w:hAnsiTheme="majorBidi" w:cstheme="majorBidi"/>
          <w:sz w:val="22"/>
          <w:szCs w:val="22"/>
        </w:rPr>
        <w:t>[5]</w:t>
      </w:r>
      <w:r w:rsidR="00944ED7" w:rsidRPr="006D17F4">
        <w:rPr>
          <w:rStyle w:val="s1"/>
          <w:rFonts w:asciiTheme="majorBidi" w:hAnsiTheme="majorBidi" w:cstheme="majorBidi"/>
          <w:sz w:val="22"/>
          <w:szCs w:val="22"/>
        </w:rPr>
        <w:t>.</w:t>
      </w:r>
      <w:r w:rsidR="00273E32">
        <w:rPr>
          <w:rStyle w:val="s1"/>
          <w:rFonts w:asciiTheme="majorBidi" w:hAnsiTheme="majorBidi" w:cstheme="majorBidi"/>
          <w:sz w:val="22"/>
          <w:szCs w:val="22"/>
        </w:rPr>
        <w:t xml:space="preserve"> </w:t>
      </w:r>
      <w:r w:rsidRPr="006D17F4">
        <w:rPr>
          <w:rStyle w:val="s1"/>
          <w:rFonts w:asciiTheme="majorBidi" w:hAnsiTheme="majorBidi" w:cstheme="majorBidi"/>
          <w:sz w:val="22"/>
          <w:szCs w:val="22"/>
        </w:rPr>
        <w:t xml:space="preserve">Ce point fait écho à l’idée que les missions précédentes ont été fondamentales pour établir un cadre de recherche, permettant ainsi aux missions futures de construire sur des bases solides </w:t>
      </w:r>
      <w:r w:rsidR="00273E32">
        <w:rPr>
          <w:rStyle w:val="s1"/>
          <w:rFonts w:asciiTheme="majorBidi" w:hAnsiTheme="majorBidi" w:cstheme="majorBidi"/>
          <w:sz w:val="22"/>
          <w:szCs w:val="22"/>
        </w:rPr>
        <w:t>[3,5]</w:t>
      </w:r>
      <w:r w:rsidRPr="006D17F4">
        <w:rPr>
          <w:rStyle w:val="s1"/>
          <w:rFonts w:asciiTheme="majorBidi" w:hAnsiTheme="majorBidi" w:cstheme="majorBidi"/>
          <w:sz w:val="22"/>
          <w:szCs w:val="22"/>
        </w:rPr>
        <w:t>.</w:t>
      </w:r>
    </w:p>
    <w:p w14:paraId="31A9C7DD" w14:textId="65768045" w:rsidR="009C2AA9" w:rsidRPr="006D17F4" w:rsidRDefault="009C2AA9" w:rsidP="00113895">
      <w:pPr>
        <w:pStyle w:val="p1"/>
        <w:divId w:val="822624549"/>
        <w:rPr>
          <w:rFonts w:asciiTheme="majorBidi" w:hAnsiTheme="majorBidi" w:cstheme="majorBidi"/>
          <w:sz w:val="22"/>
          <w:szCs w:val="22"/>
        </w:rPr>
      </w:pPr>
    </w:p>
    <w:p w14:paraId="6623B7FD" w14:textId="38EAB17F" w:rsidR="00104722" w:rsidRDefault="00104722" w:rsidP="00BA730C">
      <w:pPr>
        <w:pStyle w:val="p1"/>
        <w:divId w:val="822624549"/>
        <w:rPr>
          <w:rStyle w:val="s1"/>
          <w:rFonts w:asciiTheme="majorBidi" w:hAnsiTheme="majorBidi" w:cstheme="majorBidi"/>
          <w:sz w:val="22"/>
          <w:szCs w:val="22"/>
        </w:rPr>
      </w:pPr>
      <w:commentRangeStart w:id="7"/>
      <w:r w:rsidRPr="006D17F4">
        <w:rPr>
          <w:rStyle w:val="s1"/>
          <w:rFonts w:asciiTheme="majorBidi" w:hAnsiTheme="majorBidi" w:cstheme="majorBidi"/>
          <w:sz w:val="22"/>
          <w:szCs w:val="22"/>
        </w:rPr>
        <w:t xml:space="preserve">Un </w:t>
      </w:r>
      <w:r w:rsidR="001610AA">
        <w:rPr>
          <w:rStyle w:val="s1"/>
          <w:rFonts w:asciiTheme="majorBidi" w:hAnsiTheme="majorBidi" w:cstheme="majorBidi"/>
          <w:sz w:val="22"/>
          <w:szCs w:val="22"/>
        </w:rPr>
        <w:t xml:space="preserve">des aspects commun aussi repose sur </w:t>
      </w:r>
      <w:r w:rsidRPr="006D17F4">
        <w:rPr>
          <w:rStyle w:val="s1"/>
          <w:rFonts w:asciiTheme="majorBidi" w:hAnsiTheme="majorBidi" w:cstheme="majorBidi"/>
          <w:sz w:val="22"/>
          <w:szCs w:val="22"/>
        </w:rPr>
        <w:t xml:space="preserve"> la comparaison entre les missions robotiques et potentielles missions habitées. </w:t>
      </w:r>
      <w:r w:rsidR="001C188F" w:rsidRPr="001C188F">
        <w:rPr>
          <w:rStyle w:val="s1"/>
          <w:rFonts w:asciiTheme="majorBidi" w:hAnsiTheme="majorBidi" w:cstheme="majorBidi"/>
          <w:sz w:val="22"/>
          <w:szCs w:val="22"/>
        </w:rPr>
        <w:t xml:space="preserve">Dans le cas de Mars, on peut aller sur le terrain « par procuration » avec des robots, mais on pourra aussi y aller « en vrai » avec des missions habitées dans un futur plus ou moins lointain. Et un bon géologue sur Mars peut faire bien plus qu'un robot. </w:t>
      </w:r>
      <w:r w:rsidR="00273E32">
        <w:rPr>
          <w:rStyle w:val="s1"/>
          <w:rFonts w:asciiTheme="majorBidi" w:hAnsiTheme="majorBidi" w:cstheme="majorBidi"/>
          <w:sz w:val="22"/>
          <w:szCs w:val="22"/>
        </w:rPr>
        <w:t>[5].</w:t>
      </w:r>
      <w:r w:rsidRPr="006D17F4">
        <w:rPr>
          <w:rStyle w:val="s1"/>
          <w:rFonts w:asciiTheme="majorBidi" w:hAnsiTheme="majorBidi" w:cstheme="majorBidi"/>
          <w:sz w:val="22"/>
          <w:szCs w:val="22"/>
        </w:rPr>
        <w:t xml:space="preserve"> Cela souligne un débat important dans le domaine de l’exploration spatiale : comment équilibrer le coût et l’efficacité des différentes approches d’exploration </w:t>
      </w:r>
      <w:r w:rsidR="00273E32">
        <w:rPr>
          <w:rStyle w:val="s1"/>
          <w:rFonts w:asciiTheme="majorBidi" w:hAnsiTheme="majorBidi" w:cstheme="majorBidi"/>
          <w:sz w:val="22"/>
          <w:szCs w:val="22"/>
        </w:rPr>
        <w:t>[5].</w:t>
      </w:r>
      <w:commentRangeEnd w:id="7"/>
      <w:r w:rsidR="00795A55">
        <w:rPr>
          <w:rStyle w:val="Marquedecommentaire"/>
          <w:rFonts w:asciiTheme="minorHAnsi" w:hAnsiTheme="minorHAnsi" w:cstheme="minorBidi"/>
          <w:kern w:val="2"/>
          <w14:ligatures w14:val="standardContextual"/>
        </w:rPr>
        <w:commentReference w:id="7"/>
      </w:r>
    </w:p>
    <w:p w14:paraId="1D6B0D30" w14:textId="77777777" w:rsidR="009C2AA9" w:rsidRPr="006D17F4" w:rsidRDefault="009C2AA9" w:rsidP="00BA730C">
      <w:pPr>
        <w:pStyle w:val="p1"/>
        <w:divId w:val="822624549"/>
        <w:rPr>
          <w:rFonts w:asciiTheme="majorBidi" w:hAnsiTheme="majorBidi" w:cstheme="majorBidi"/>
          <w:sz w:val="22"/>
          <w:szCs w:val="22"/>
        </w:rPr>
      </w:pPr>
    </w:p>
    <w:p w14:paraId="61BCA222" w14:textId="30B01DE6" w:rsidR="006A0A07" w:rsidRPr="006A0A07" w:rsidRDefault="00E70554" w:rsidP="00DD1888">
      <w:pPr>
        <w:pStyle w:val="p1"/>
        <w:pBdr>
          <w:bottom w:val="single" w:sz="12" w:space="1" w:color="auto"/>
        </w:pBdr>
        <w:divId w:val="822624549"/>
        <w:rPr>
          <w:rFonts w:asciiTheme="majorBidi" w:hAnsiTheme="majorBidi" w:cstheme="majorBidi"/>
          <w:sz w:val="22"/>
          <w:szCs w:val="22"/>
        </w:rPr>
      </w:pPr>
      <w:r>
        <w:rPr>
          <w:rFonts w:asciiTheme="majorBidi" w:hAnsiTheme="majorBidi" w:cstheme="majorBidi"/>
          <w:noProof/>
          <w:sz w:val="22"/>
          <w:szCs w:val="22"/>
          <w:lang w:eastAsia="fr-FR"/>
          <w14:ligatures w14:val="standardContextual"/>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Requires="aink">
            <w:drawing>
              <wp:anchor distT="0" distB="0" distL="114300" distR="114300" simplePos="0" relativeHeight="251683840" behindDoc="0" locked="0" layoutInCell="1" allowOverlap="1" wp14:anchorId="5B563534" wp14:editId="5526B672">
                <wp:simplePos x="0" y="0"/>
                <wp:positionH relativeFrom="column">
                  <wp:posOffset>1598400</wp:posOffset>
                </wp:positionH>
                <wp:positionV relativeFrom="paragraph">
                  <wp:posOffset>469292</wp:posOffset>
                </wp:positionV>
                <wp:extent cx="6840" cy="13320"/>
                <wp:effectExtent l="38100" t="38100" r="44450" b="38100"/>
                <wp:wrapNone/>
                <wp:docPr id="615832168" name="Ink 25"/>
                <wp:cNvGraphicFramePr/>
                <a:graphic xmlns:a="http://schemas.openxmlformats.org/drawingml/2006/main">
                  <a:graphicData uri="http://schemas.microsoft.com/office/word/2010/wordprocessingInk">
                    <w14:contentPart bwMode="auto" r:id="rId6">
                      <w14:nvContentPartPr>
                        <w14:cNvContentPartPr/>
                      </w14:nvContentPartPr>
                      <w14:xfrm>
                        <a:off x="0" y="0"/>
                        <a:ext cx="6840" cy="13320"/>
                      </w14:xfrm>
                    </w14:contentPart>
                  </a:graphicData>
                </a:graphic>
              </wp:anchor>
            </w:drawing>
          </mc:Choice>
          <mc:Fallback>
            <w:drawing>
              <wp:anchor distT="0" distB="0" distL="114300" distR="114300" simplePos="0" relativeHeight="251683840" behindDoc="0" locked="0" layoutInCell="1" allowOverlap="1" wp14:anchorId="5B563534" wp14:editId="5526B672">
                <wp:simplePos x="0" y="0"/>
                <wp:positionH relativeFrom="column">
                  <wp:posOffset>1598400</wp:posOffset>
                </wp:positionH>
                <wp:positionV relativeFrom="paragraph">
                  <wp:posOffset>469292</wp:posOffset>
                </wp:positionV>
                <wp:extent cx="6840" cy="13320"/>
                <wp:effectExtent l="38100" t="38100" r="44450" b="38100"/>
                <wp:wrapNone/>
                <wp:docPr id="615832168" name="Ink 25"/>
                <wp:cNvGraphicFramePr/>
                <a:graphic xmlns:a="http://schemas.openxmlformats.org/drawingml/2006/main">
                  <a:graphicData uri="http://schemas.openxmlformats.org/drawingml/2006/picture">
                    <pic:pic xmlns:pic="http://schemas.openxmlformats.org/drawingml/2006/picture">
                      <pic:nvPicPr>
                        <pic:cNvPr id="615832168" name="Ink 25"/>
                        <pic:cNvPicPr/>
                      </pic:nvPicPr>
                      <pic:blipFill>
                        <a:blip r:embed="rId7"/>
                        <a:stretch>
                          <a:fillRect/>
                        </a:stretch>
                      </pic:blipFill>
                      <pic:spPr>
                        <a:xfrm>
                          <a:off x="0" y="0"/>
                          <a:ext cx="35280" cy="41760"/>
                        </a:xfrm>
                        <a:prstGeom prst="rect">
                          <a:avLst/>
                        </a:prstGeom>
                      </pic:spPr>
                    </pic:pic>
                  </a:graphicData>
                </a:graphic>
              </wp:anchor>
            </w:drawing>
          </mc:Fallback>
        </mc:AlternateContent>
      </w:r>
      <w:r w:rsidR="00104722" w:rsidRPr="006D17F4">
        <w:rPr>
          <w:rStyle w:val="s1"/>
          <w:rFonts w:asciiTheme="majorBidi" w:hAnsiTheme="majorBidi" w:cstheme="majorBidi"/>
          <w:sz w:val="22"/>
          <w:szCs w:val="22"/>
        </w:rPr>
        <w:t>En somme, l’exploration de Mars, à travers les efforts des rovers comme Perseverance et Curiosity, continue d’éclairer notre compréhension de la planète rouge, de son histoire géologique, et de son potentiel à avoir abrité la vie</w:t>
      </w:r>
      <w:r w:rsidR="00273E32">
        <w:rPr>
          <w:rStyle w:val="s1"/>
          <w:rFonts w:asciiTheme="majorBidi" w:hAnsiTheme="majorBidi" w:cstheme="majorBidi"/>
          <w:sz w:val="22"/>
          <w:szCs w:val="22"/>
        </w:rPr>
        <w:t>[3,5]</w:t>
      </w:r>
      <w:r w:rsidR="00104722" w:rsidRPr="006D17F4">
        <w:rPr>
          <w:rStyle w:val="s1"/>
          <w:rFonts w:asciiTheme="majorBidi" w:hAnsiTheme="majorBidi" w:cstheme="majorBidi"/>
          <w:sz w:val="22"/>
          <w:szCs w:val="22"/>
        </w:rPr>
        <w:t xml:space="preserve">. Les découvertes récentes, notamment en matière de molécules organiques, renforcent l’idée que Mars pourrait avoir des histoires à révéler sur ses conditions d’habitabilité </w:t>
      </w:r>
      <w:r w:rsidR="00273E32">
        <w:rPr>
          <w:rStyle w:val="s1"/>
          <w:rFonts w:asciiTheme="majorBidi" w:hAnsiTheme="majorBidi" w:cstheme="majorBidi"/>
          <w:sz w:val="22"/>
          <w:szCs w:val="22"/>
        </w:rPr>
        <w:t>[4,5]</w:t>
      </w:r>
      <w:r w:rsidR="00104722" w:rsidRPr="006D17F4">
        <w:rPr>
          <w:rStyle w:val="s1"/>
          <w:rFonts w:asciiTheme="majorBidi" w:hAnsiTheme="majorBidi" w:cstheme="majorBidi"/>
          <w:sz w:val="22"/>
          <w:szCs w:val="22"/>
        </w:rPr>
        <w:t xml:space="preserve"> L’importance des robots mobiles dans cette quête souligne la nécessité de continuer à innover dans nos approches d’exploration spatiale </w:t>
      </w:r>
      <w:r w:rsidR="00273E32">
        <w:rPr>
          <w:rStyle w:val="s1"/>
          <w:rFonts w:asciiTheme="majorBidi" w:hAnsiTheme="majorBidi" w:cstheme="majorBidi"/>
          <w:sz w:val="22"/>
          <w:szCs w:val="22"/>
        </w:rPr>
        <w:t>[5]</w:t>
      </w:r>
      <w:r w:rsidR="00104722" w:rsidRPr="006D17F4">
        <w:rPr>
          <w:rStyle w:val="s1"/>
          <w:rFonts w:asciiTheme="majorBidi" w:hAnsiTheme="majorBidi" w:cstheme="majorBidi"/>
          <w:sz w:val="22"/>
          <w:szCs w:val="22"/>
        </w:rPr>
        <w:t>.</w:t>
      </w:r>
    </w:p>
    <w:p w14:paraId="3058A441" w14:textId="0424D1DE" w:rsidR="004861F3" w:rsidRDefault="00166FCF" w:rsidP="001E7E54">
      <w:pPr>
        <w:spacing w:after="0" w:line="240" w:lineRule="auto"/>
        <w:divId w:val="274337059"/>
        <w:rPr>
          <w:rFonts w:ascii=".SF UI" w:hAnsi=".SF UI" w:cs="Times New Roman"/>
          <w:color w:val="111111"/>
          <w:kern w:val="0"/>
          <w:sz w:val="22"/>
          <w:szCs w:val="22"/>
          <w14:ligatures w14:val="none"/>
        </w:rPr>
      </w:pPr>
      <w:r>
        <w:rPr>
          <w:rFonts w:ascii=".SF UI" w:hAnsi=".SF UI" w:cs="Times New Roman"/>
          <w:color w:val="111111"/>
          <w:kern w:val="0"/>
          <w:sz w:val="22"/>
          <w:szCs w:val="22"/>
          <w14:ligatures w14:val="none"/>
        </w:rPr>
        <w:t>Bi</w:t>
      </w:r>
      <w:r w:rsidR="00942AD3">
        <w:rPr>
          <w:rFonts w:ascii=".SF UI" w:hAnsi=".SF UI" w:cs="Times New Roman"/>
          <w:color w:val="111111"/>
          <w:kern w:val="0"/>
          <w:sz w:val="22"/>
          <w:szCs w:val="22"/>
          <w14:ligatures w14:val="none"/>
        </w:rPr>
        <w:t xml:space="preserve">bliographie: </w:t>
      </w:r>
    </w:p>
    <w:p w14:paraId="7F3BFD52" w14:textId="77777777" w:rsidR="005E02DB" w:rsidRPr="005E02DB" w:rsidRDefault="00942AD3" w:rsidP="005E02DB">
      <w:pPr>
        <w:spacing w:after="0" w:line="240" w:lineRule="auto"/>
        <w:divId w:val="274337059"/>
        <w:rPr>
          <w:rStyle w:val="s1"/>
          <w:rFonts w:asciiTheme="majorBidi" w:hAnsiTheme="majorBidi" w:cstheme="majorBidi"/>
          <w:sz w:val="22"/>
          <w:szCs w:val="22"/>
        </w:rPr>
      </w:pPr>
      <w:r>
        <w:rPr>
          <w:rStyle w:val="s1"/>
          <w:rFonts w:asciiTheme="majorBidi" w:hAnsiTheme="majorBidi" w:cstheme="majorBidi"/>
          <w:sz w:val="22"/>
          <w:szCs w:val="22"/>
        </w:rPr>
        <w:t>[3]</w:t>
      </w:r>
      <w:r w:rsidR="005E02DB">
        <w:rPr>
          <w:rStyle w:val="s1"/>
          <w:rFonts w:asciiTheme="majorBidi" w:hAnsiTheme="majorBidi" w:cstheme="majorBidi"/>
          <w:sz w:val="22"/>
          <w:szCs w:val="22"/>
        </w:rPr>
        <w:t xml:space="preserve"> </w:t>
      </w:r>
      <w:r w:rsidR="005E02DB" w:rsidRPr="005E02DB">
        <w:rPr>
          <w:rStyle w:val="s1"/>
          <w:rFonts w:asciiTheme="majorBidi" w:hAnsiTheme="majorBidi" w:cstheme="majorBidi"/>
          <w:sz w:val="22"/>
          <w:szCs w:val="22"/>
        </w:rPr>
        <w:t>Retour vers le futur : une brève histoire de l’exploration de Mars</w:t>
      </w:r>
    </w:p>
    <w:p w14:paraId="3B723E15" w14:textId="77777777" w:rsidR="005E02DB" w:rsidRPr="005E02DB" w:rsidRDefault="005E02DB" w:rsidP="005E02DB">
      <w:pPr>
        <w:spacing w:after="0" w:line="240" w:lineRule="auto"/>
        <w:divId w:val="274337059"/>
        <w:rPr>
          <w:rStyle w:val="s1"/>
          <w:rFonts w:asciiTheme="majorBidi" w:hAnsiTheme="majorBidi" w:cstheme="majorBidi"/>
          <w:sz w:val="22"/>
          <w:szCs w:val="22"/>
        </w:rPr>
      </w:pPr>
      <w:r w:rsidRPr="005E02DB">
        <w:rPr>
          <w:rStyle w:val="s1"/>
          <w:rFonts w:asciiTheme="majorBidi" w:hAnsiTheme="majorBidi" w:cstheme="majorBidi"/>
          <w:sz w:val="22"/>
          <w:szCs w:val="22"/>
        </w:rPr>
        <w:t>Cyril Szopa</w:t>
      </w:r>
    </w:p>
    <w:p w14:paraId="2AF52EDE" w14:textId="28C478E2" w:rsidR="00942AD3" w:rsidRDefault="005E02DB" w:rsidP="001E7E54">
      <w:pPr>
        <w:spacing w:after="0" w:line="240" w:lineRule="auto"/>
        <w:divId w:val="274337059"/>
        <w:rPr>
          <w:rStyle w:val="s1"/>
          <w:rFonts w:asciiTheme="majorBidi" w:hAnsiTheme="majorBidi" w:cstheme="majorBidi"/>
          <w:sz w:val="22"/>
          <w:szCs w:val="22"/>
        </w:rPr>
      </w:pPr>
      <w:r w:rsidRPr="005E02DB">
        <w:rPr>
          <w:rStyle w:val="s1"/>
          <w:rFonts w:asciiTheme="majorBidi" w:hAnsiTheme="majorBidi" w:cstheme="majorBidi"/>
          <w:sz w:val="22"/>
          <w:szCs w:val="22"/>
        </w:rPr>
        <w:lastRenderedPageBreak/>
        <w:t>Professeur des Universités, Exobiologiste au Laboratoire Atmosphères Modélisaton et Observations Spatiales (LATMOS), Université de Versailles Saint-Quentin-en-Yvelines (UVSQ) – Université Paris-Saclay Publié:7juin2021, https://theconversation.com/retour-vers-le-futur-une-breve-histoire-de-lexploration-de-mars- 159385</w:t>
      </w:r>
    </w:p>
    <w:p w14:paraId="29757CB7" w14:textId="3C28FC2B" w:rsidR="003B6D7B" w:rsidRPr="003B6D7B" w:rsidRDefault="00942AD3" w:rsidP="003B6D7B">
      <w:pPr>
        <w:spacing w:after="0" w:line="240" w:lineRule="auto"/>
        <w:divId w:val="274337059"/>
        <w:rPr>
          <w:rStyle w:val="s1"/>
          <w:rFonts w:asciiTheme="majorBidi" w:hAnsiTheme="majorBidi" w:cstheme="majorBidi"/>
          <w:sz w:val="22"/>
          <w:szCs w:val="22"/>
        </w:rPr>
      </w:pPr>
      <w:r>
        <w:rPr>
          <w:rStyle w:val="s1"/>
          <w:rFonts w:asciiTheme="majorBidi" w:hAnsiTheme="majorBidi" w:cstheme="majorBidi"/>
          <w:sz w:val="22"/>
          <w:szCs w:val="22"/>
        </w:rPr>
        <w:t>[</w:t>
      </w:r>
      <w:r w:rsidR="00305B21">
        <w:rPr>
          <w:rStyle w:val="s1"/>
          <w:rFonts w:asciiTheme="majorBidi" w:hAnsiTheme="majorBidi" w:cstheme="majorBidi"/>
          <w:sz w:val="22"/>
          <w:szCs w:val="22"/>
        </w:rPr>
        <w:t>4]</w:t>
      </w:r>
      <w:r w:rsidR="003B6D7B" w:rsidRPr="003B6D7B">
        <w:rPr>
          <w:rStyle w:val="s1"/>
          <w:rFonts w:asciiTheme="majorBidi" w:hAnsiTheme="majorBidi" w:cstheme="majorBidi"/>
          <w:sz w:val="22"/>
          <w:szCs w:val="22"/>
        </w:rPr>
        <w:t xml:space="preserve"> Mars : découverte de molécules organiques inédites par Curiosity Dorian De Schaepmeester</w:t>
      </w:r>
    </w:p>
    <w:p w14:paraId="4DF9D4E5" w14:textId="1B3E32A1" w:rsidR="00942AD3" w:rsidRDefault="003B6D7B" w:rsidP="001E7E54">
      <w:pPr>
        <w:spacing w:after="0" w:line="240" w:lineRule="auto"/>
        <w:divId w:val="274337059"/>
        <w:rPr>
          <w:rStyle w:val="s1"/>
          <w:rFonts w:asciiTheme="majorBidi" w:hAnsiTheme="majorBidi" w:cstheme="majorBidi"/>
          <w:sz w:val="22"/>
          <w:szCs w:val="22"/>
        </w:rPr>
      </w:pPr>
      <w:r w:rsidRPr="003B6D7B">
        <w:rPr>
          <w:rStyle w:val="s1"/>
          <w:rFonts w:asciiTheme="majorBidi" w:hAnsiTheme="majorBidi" w:cstheme="majorBidi"/>
          <w:sz w:val="22"/>
          <w:szCs w:val="22"/>
        </w:rPr>
        <w:t>Publié le 05/11/2021 https://www.futura-sciences.com/sciences/actualites/curiosity-mars-decouverte-molecules- organiques-inedites-curiosity-94635/</w:t>
      </w:r>
    </w:p>
    <w:p w14:paraId="536A55BE" w14:textId="668C6FDB" w:rsidR="008D70B3" w:rsidRPr="008D70B3" w:rsidRDefault="00942AD3" w:rsidP="008D70B3">
      <w:pPr>
        <w:spacing w:after="0" w:line="240" w:lineRule="auto"/>
        <w:divId w:val="274337059"/>
        <w:rPr>
          <w:rStyle w:val="s1"/>
          <w:rFonts w:asciiTheme="majorBidi" w:hAnsiTheme="majorBidi" w:cstheme="majorBidi"/>
          <w:sz w:val="22"/>
          <w:szCs w:val="22"/>
        </w:rPr>
      </w:pPr>
      <w:r>
        <w:rPr>
          <w:rStyle w:val="s1"/>
          <w:rFonts w:asciiTheme="majorBidi" w:hAnsiTheme="majorBidi" w:cstheme="majorBidi"/>
          <w:sz w:val="22"/>
          <w:szCs w:val="22"/>
        </w:rPr>
        <w:t>[5]</w:t>
      </w:r>
      <w:r w:rsidR="008D70B3" w:rsidRPr="008D70B3">
        <w:rPr>
          <w:rStyle w:val="s1"/>
          <w:rFonts w:asciiTheme="majorBidi" w:hAnsiTheme="majorBidi" w:cstheme="majorBidi"/>
          <w:sz w:val="22"/>
          <w:szCs w:val="22"/>
        </w:rPr>
        <w:t xml:space="preserve"> Les robots mobiles sur Mars : des moyens irremplaçables d'étude</w:t>
      </w:r>
    </w:p>
    <w:p w14:paraId="31683D14" w14:textId="77777777" w:rsidR="008D70B3" w:rsidRPr="008D70B3" w:rsidRDefault="008D70B3" w:rsidP="008D70B3">
      <w:pPr>
        <w:spacing w:after="0" w:line="240" w:lineRule="auto"/>
        <w:divId w:val="274337059"/>
        <w:rPr>
          <w:rStyle w:val="s1"/>
          <w:rFonts w:asciiTheme="majorBidi" w:hAnsiTheme="majorBidi" w:cstheme="majorBidi"/>
          <w:sz w:val="22"/>
          <w:szCs w:val="22"/>
        </w:rPr>
      </w:pPr>
      <w:r w:rsidRPr="008D70B3">
        <w:rPr>
          <w:rStyle w:val="s1"/>
          <w:rFonts w:asciiTheme="majorBidi" w:hAnsiTheme="majorBidi" w:cstheme="majorBidi"/>
          <w:sz w:val="22"/>
          <w:szCs w:val="22"/>
        </w:rPr>
        <w:t>Pierre Thomas</w:t>
      </w:r>
    </w:p>
    <w:p w14:paraId="06FC070E" w14:textId="77777777" w:rsidR="008D70B3" w:rsidRPr="008D70B3" w:rsidRDefault="008D70B3" w:rsidP="008D70B3">
      <w:pPr>
        <w:spacing w:after="0" w:line="240" w:lineRule="auto"/>
        <w:divId w:val="274337059"/>
        <w:rPr>
          <w:rStyle w:val="s1"/>
          <w:rFonts w:asciiTheme="majorBidi" w:hAnsiTheme="majorBidi" w:cstheme="majorBidi"/>
          <w:sz w:val="22"/>
          <w:szCs w:val="22"/>
        </w:rPr>
      </w:pPr>
      <w:r w:rsidRPr="008D70B3">
        <w:rPr>
          <w:rStyle w:val="s1"/>
          <w:rFonts w:asciiTheme="majorBidi" w:hAnsiTheme="majorBidi" w:cstheme="majorBidi"/>
          <w:sz w:val="22"/>
          <w:szCs w:val="22"/>
        </w:rPr>
        <w:t>Laboratoire de Géologie de Lyon / ENS de Lyon</w:t>
      </w:r>
    </w:p>
    <w:p w14:paraId="18479B31" w14:textId="69C9206F" w:rsidR="008D70B3" w:rsidRDefault="008D70B3" w:rsidP="008D70B3">
      <w:pPr>
        <w:pBdr>
          <w:bottom w:val="single" w:sz="6" w:space="1" w:color="auto"/>
        </w:pBdr>
        <w:spacing w:after="0" w:line="240" w:lineRule="auto"/>
        <w:divId w:val="274337059"/>
        <w:rPr>
          <w:rStyle w:val="s1"/>
          <w:rFonts w:asciiTheme="majorBidi" w:hAnsiTheme="majorBidi" w:cstheme="majorBidi"/>
          <w:sz w:val="22"/>
          <w:szCs w:val="22"/>
        </w:rPr>
      </w:pPr>
      <w:r w:rsidRPr="008D70B3">
        <w:rPr>
          <w:rStyle w:val="s1"/>
          <w:rFonts w:asciiTheme="majorBidi" w:hAnsiTheme="majorBidi" w:cstheme="majorBidi"/>
          <w:sz w:val="22"/>
          <w:szCs w:val="22"/>
        </w:rPr>
        <w:t xml:space="preserve">D’après l’article publié le 08/01/2021 </w:t>
      </w:r>
      <w:hyperlink r:id="rId8" w:history="1">
        <w:r w:rsidRPr="00DF1D24">
          <w:rPr>
            <w:rStyle w:val="Lienhypertexte"/>
            <w:rFonts w:asciiTheme="majorBidi" w:hAnsiTheme="majorBidi" w:cstheme="majorBidi"/>
            <w:sz w:val="22"/>
            <w:szCs w:val="22"/>
          </w:rPr>
          <w:t>https://planet-terre.ens-lyon.fr/ressource/robots-mobiles-Mars.xml</w:t>
        </w:r>
      </w:hyperlink>
    </w:p>
    <w:p w14:paraId="61E6069A" w14:textId="20810291" w:rsidR="008D70B3" w:rsidRDefault="008D70B3" w:rsidP="008D70B3">
      <w:pPr>
        <w:spacing w:after="0" w:line="240" w:lineRule="auto"/>
        <w:divId w:val="274337059"/>
        <w:rPr>
          <w:ins w:id="8" w:author="reviewer" w:date="2024-12-01T14:04:00Z"/>
          <w:rFonts w:ascii=".SF UI" w:hAnsi=".SF UI" w:cs="Times New Roman"/>
          <w:color w:val="111111"/>
          <w:kern w:val="0"/>
          <w:sz w:val="22"/>
          <w:szCs w:val="22"/>
          <w14:ligatures w14:val="none"/>
        </w:rPr>
      </w:pPr>
    </w:p>
    <w:p w14:paraId="104C3471" w14:textId="5BD25F4E" w:rsidR="00795A55" w:rsidRDefault="00795A55" w:rsidP="008D70B3">
      <w:pPr>
        <w:spacing w:after="0" w:line="240" w:lineRule="auto"/>
        <w:divId w:val="274337059"/>
        <w:rPr>
          <w:ins w:id="9" w:author="reviewer" w:date="2024-12-01T14:04:00Z"/>
          <w:rFonts w:ascii=".SF UI" w:hAnsi=".SF UI" w:cs="Times New Roman"/>
          <w:color w:val="111111"/>
          <w:kern w:val="0"/>
          <w:sz w:val="22"/>
          <w:szCs w:val="22"/>
          <w14:ligatures w14:val="none"/>
        </w:rPr>
      </w:pPr>
      <w:ins w:id="10" w:author="reviewer" w:date="2024-12-01T14:04:00Z">
        <w:r>
          <w:rPr>
            <w:rFonts w:ascii=".SF UI" w:hAnsi=".SF UI" w:cs="Times New Roman"/>
            <w:color w:val="111111"/>
            <w:kern w:val="0"/>
            <w:sz w:val="22"/>
            <w:szCs w:val="22"/>
            <w14:ligatures w14:val="none"/>
          </w:rPr>
          <w:t>Votre texte est trop superficiel et ne donne pas une idée suffisamment précise des différentes découvertes réalisées par les différents robots.</w:t>
        </w:r>
      </w:ins>
    </w:p>
    <w:p w14:paraId="5234B8A0" w14:textId="4B9BAE49" w:rsidR="00795A55" w:rsidRDefault="00795A55" w:rsidP="008D70B3">
      <w:pPr>
        <w:spacing w:after="0" w:line="240" w:lineRule="auto"/>
        <w:divId w:val="274337059"/>
        <w:rPr>
          <w:ins w:id="11" w:author="reviewer" w:date="2024-12-01T14:05:00Z"/>
          <w:rFonts w:ascii=".SF UI" w:hAnsi=".SF UI" w:cs="Times New Roman"/>
          <w:color w:val="111111"/>
          <w:kern w:val="0"/>
          <w:sz w:val="22"/>
          <w:szCs w:val="22"/>
          <w14:ligatures w14:val="none"/>
        </w:rPr>
      </w:pPr>
    </w:p>
    <w:p w14:paraId="2E7A1065" w14:textId="0803AEA5" w:rsidR="00795A55" w:rsidRPr="00795A55" w:rsidRDefault="00795A55" w:rsidP="008D70B3">
      <w:pPr>
        <w:spacing w:after="0" w:line="240" w:lineRule="auto"/>
        <w:divId w:val="274337059"/>
        <w:rPr>
          <w:rFonts w:ascii=".SF UI" w:hAnsi=".SF UI" w:cs="Times New Roman"/>
          <w:color w:val="111111"/>
          <w:kern w:val="0"/>
          <w:sz w:val="22"/>
          <w:szCs w:val="22"/>
          <w14:ligatures w14:val="none"/>
        </w:rPr>
      </w:pPr>
      <w:ins w:id="12" w:author="reviewer" w:date="2024-12-01T14:05:00Z">
        <w:r>
          <w:rPr>
            <w:rFonts w:ascii=".SF UI" w:hAnsi=".SF UI" w:cs="Times New Roman"/>
            <w:color w:val="111111"/>
            <w:kern w:val="0"/>
            <w:sz w:val="22"/>
            <w:szCs w:val="22"/>
            <w14:ligatures w14:val="none"/>
          </w:rPr>
          <w:t>Nombre de mots du texte ??</w:t>
        </w:r>
      </w:ins>
    </w:p>
    <w:sectPr w:rsidR="00795A55" w:rsidRPr="00795A5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reviewer" w:date="2024-12-01T13:57:00Z" w:initials="r">
    <w:p w14:paraId="46F8ACB1" w14:textId="3F180270" w:rsidR="00C42255" w:rsidRPr="00C42255" w:rsidRDefault="00C42255">
      <w:pPr>
        <w:pStyle w:val="Commentaire"/>
      </w:pPr>
      <w:r>
        <w:rPr>
          <w:rStyle w:val="Marquedecommentaire"/>
        </w:rPr>
        <w:annotationRef/>
      </w:r>
      <w:r>
        <w:t>Titre et mots-clés ?</w:t>
      </w:r>
    </w:p>
  </w:comment>
  <w:comment w:id="3" w:author="reviewer" w:date="2024-12-01T13:59:00Z" w:initials="r">
    <w:p w14:paraId="17225796" w14:textId="3D9B4F84" w:rsidR="00C42255" w:rsidRPr="00C42255" w:rsidRDefault="00C42255">
      <w:pPr>
        <w:pStyle w:val="Commentaire"/>
      </w:pPr>
      <w:r>
        <w:rPr>
          <w:rStyle w:val="Marquedecommentaire"/>
        </w:rPr>
        <w:annotationRef/>
      </w:r>
      <w:r>
        <w:t>De quoi ?</w:t>
      </w:r>
    </w:p>
  </w:comment>
  <w:comment w:id="4" w:author="reviewer" w:date="2024-12-01T13:59:00Z" w:initials="r">
    <w:p w14:paraId="0A465672" w14:textId="6362FF83" w:rsidR="00C42255" w:rsidRPr="00C42255" w:rsidRDefault="00C42255">
      <w:pPr>
        <w:pStyle w:val="Commentaire"/>
      </w:pPr>
      <w:r>
        <w:rPr>
          <w:rStyle w:val="Marquedecommentaire"/>
        </w:rPr>
        <w:annotationRef/>
      </w:r>
      <w:proofErr w:type="gramStart"/>
      <w:r>
        <w:t>inutile</w:t>
      </w:r>
      <w:proofErr w:type="gramEnd"/>
    </w:p>
  </w:comment>
  <w:comment w:id="6" w:author="reviewer" w:date="2024-12-01T14:00:00Z" w:initials="r">
    <w:p w14:paraId="4677BEFE" w14:textId="4E7BE906" w:rsidR="00C42255" w:rsidRPr="00C42255" w:rsidRDefault="00C42255">
      <w:pPr>
        <w:pStyle w:val="Commentaire"/>
      </w:pPr>
      <w:r>
        <w:rPr>
          <w:rStyle w:val="Marquedecommentaire"/>
        </w:rPr>
        <w:annotationRef/>
      </w:r>
      <w:proofErr w:type="gramStart"/>
      <w:r>
        <w:t>commentaire</w:t>
      </w:r>
      <w:proofErr w:type="gramEnd"/>
      <w:r>
        <w:t xml:space="preserve"> personnel qui n’a pas sa place ici</w:t>
      </w:r>
    </w:p>
  </w:comment>
  <w:comment w:id="7" w:author="reviewer" w:date="2024-12-01T14:03:00Z" w:initials="r">
    <w:p w14:paraId="3909AC32" w14:textId="7E51BB07" w:rsidR="00795A55" w:rsidRPr="00795A55" w:rsidRDefault="00795A55">
      <w:pPr>
        <w:pStyle w:val="Commentaire"/>
      </w:pPr>
      <w:r>
        <w:rPr>
          <w:rStyle w:val="Marquedecommentaire"/>
        </w:rPr>
        <w:annotationRef/>
      </w:r>
      <w:proofErr w:type="gramStart"/>
      <w:r>
        <w:t>vous</w:t>
      </w:r>
      <w:proofErr w:type="gramEnd"/>
      <w:r>
        <w:t xml:space="preserve"> donnez trop d’importance à ce point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F8ACB1" w15:done="0"/>
  <w15:commentEx w15:paraId="17225796" w15:done="0"/>
  <w15:commentEx w15:paraId="0A465672" w15:done="0"/>
  <w15:commentEx w15:paraId="4677BEFE" w15:done="0"/>
  <w15:commentEx w15:paraId="3909AC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SFUI-Regular">
    <w:altName w:val="Cambria"/>
    <w:charset w:val="00"/>
    <w:family w:val="roman"/>
    <w:pitch w:val="default"/>
  </w:font>
  <w:font w:name=".SF UI">
    <w:altName w:val="Cambria"/>
    <w:charset w:val="00"/>
    <w:family w:val="roman"/>
    <w:pitch w:val="default"/>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93"/>
    <w:rsid w:val="00046ADE"/>
    <w:rsid w:val="00080E76"/>
    <w:rsid w:val="0009567E"/>
    <w:rsid w:val="00096807"/>
    <w:rsid w:val="000C6A0B"/>
    <w:rsid w:val="000C778C"/>
    <w:rsid w:val="000E7C93"/>
    <w:rsid w:val="00104722"/>
    <w:rsid w:val="00113895"/>
    <w:rsid w:val="00132EAD"/>
    <w:rsid w:val="0013512B"/>
    <w:rsid w:val="001610AA"/>
    <w:rsid w:val="00166FCF"/>
    <w:rsid w:val="00173E2B"/>
    <w:rsid w:val="001C188F"/>
    <w:rsid w:val="001C6290"/>
    <w:rsid w:val="001E7E54"/>
    <w:rsid w:val="00216CF0"/>
    <w:rsid w:val="002206CA"/>
    <w:rsid w:val="0023204A"/>
    <w:rsid w:val="00273E32"/>
    <w:rsid w:val="00294AE8"/>
    <w:rsid w:val="002B19E6"/>
    <w:rsid w:val="002B2FE9"/>
    <w:rsid w:val="002B3FC7"/>
    <w:rsid w:val="00305B21"/>
    <w:rsid w:val="00312FB9"/>
    <w:rsid w:val="00357F73"/>
    <w:rsid w:val="0038577C"/>
    <w:rsid w:val="00385D9C"/>
    <w:rsid w:val="00394277"/>
    <w:rsid w:val="003B6D7B"/>
    <w:rsid w:val="00417D7D"/>
    <w:rsid w:val="004238C0"/>
    <w:rsid w:val="004810A8"/>
    <w:rsid w:val="004861F3"/>
    <w:rsid w:val="004E60EC"/>
    <w:rsid w:val="005A04FA"/>
    <w:rsid w:val="005E02DB"/>
    <w:rsid w:val="00683FC2"/>
    <w:rsid w:val="00692722"/>
    <w:rsid w:val="006A0A07"/>
    <w:rsid w:val="006D17F4"/>
    <w:rsid w:val="006D2CB1"/>
    <w:rsid w:val="00704E32"/>
    <w:rsid w:val="0075587C"/>
    <w:rsid w:val="007660A2"/>
    <w:rsid w:val="00792C7A"/>
    <w:rsid w:val="00795A55"/>
    <w:rsid w:val="007B2B39"/>
    <w:rsid w:val="007C308E"/>
    <w:rsid w:val="00800D9B"/>
    <w:rsid w:val="008040A0"/>
    <w:rsid w:val="008521AA"/>
    <w:rsid w:val="00887C34"/>
    <w:rsid w:val="00892854"/>
    <w:rsid w:val="008D70B3"/>
    <w:rsid w:val="009061BC"/>
    <w:rsid w:val="00923653"/>
    <w:rsid w:val="00931F18"/>
    <w:rsid w:val="00942AD3"/>
    <w:rsid w:val="00944ED7"/>
    <w:rsid w:val="00963379"/>
    <w:rsid w:val="00965556"/>
    <w:rsid w:val="00970A06"/>
    <w:rsid w:val="009B76AA"/>
    <w:rsid w:val="009C2AA9"/>
    <w:rsid w:val="009F0809"/>
    <w:rsid w:val="00A010C9"/>
    <w:rsid w:val="00A26424"/>
    <w:rsid w:val="00A51613"/>
    <w:rsid w:val="00A94097"/>
    <w:rsid w:val="00AD707C"/>
    <w:rsid w:val="00B30BEF"/>
    <w:rsid w:val="00B4136D"/>
    <w:rsid w:val="00B60E17"/>
    <w:rsid w:val="00B83628"/>
    <w:rsid w:val="00BA730C"/>
    <w:rsid w:val="00C27AC3"/>
    <w:rsid w:val="00C42255"/>
    <w:rsid w:val="00C77A33"/>
    <w:rsid w:val="00D57093"/>
    <w:rsid w:val="00DB1075"/>
    <w:rsid w:val="00DB3E57"/>
    <w:rsid w:val="00DD1888"/>
    <w:rsid w:val="00E70554"/>
    <w:rsid w:val="00E74ED7"/>
    <w:rsid w:val="00E925B3"/>
    <w:rsid w:val="00ED5B7E"/>
    <w:rsid w:val="00F753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BFBC"/>
  <w15:chartTrackingRefBased/>
  <w15:docId w15:val="{E81D9893-65EF-4446-819E-37A767D0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fr-FR"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57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57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5709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5709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5709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5709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5709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5709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5709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709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5709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5709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5709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5709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5709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5709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5709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57093"/>
    <w:rPr>
      <w:rFonts w:eastAsiaTheme="majorEastAsia" w:cstheme="majorBidi"/>
      <w:color w:val="272727" w:themeColor="text1" w:themeTint="D8"/>
    </w:rPr>
  </w:style>
  <w:style w:type="paragraph" w:styleId="Titre">
    <w:name w:val="Title"/>
    <w:basedOn w:val="Normal"/>
    <w:next w:val="Normal"/>
    <w:link w:val="TitreCar"/>
    <w:uiPriority w:val="10"/>
    <w:qFormat/>
    <w:rsid w:val="00D57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5709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5709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5709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57093"/>
    <w:pPr>
      <w:spacing w:before="160"/>
      <w:jc w:val="center"/>
    </w:pPr>
    <w:rPr>
      <w:i/>
      <w:iCs/>
      <w:color w:val="404040" w:themeColor="text1" w:themeTint="BF"/>
    </w:rPr>
  </w:style>
  <w:style w:type="character" w:customStyle="1" w:styleId="CitationCar">
    <w:name w:val="Citation Car"/>
    <w:basedOn w:val="Policepardfaut"/>
    <w:link w:val="Citation"/>
    <w:uiPriority w:val="29"/>
    <w:rsid w:val="00D57093"/>
    <w:rPr>
      <w:i/>
      <w:iCs/>
      <w:color w:val="404040" w:themeColor="text1" w:themeTint="BF"/>
    </w:rPr>
  </w:style>
  <w:style w:type="paragraph" w:styleId="Paragraphedeliste">
    <w:name w:val="List Paragraph"/>
    <w:basedOn w:val="Normal"/>
    <w:uiPriority w:val="34"/>
    <w:qFormat/>
    <w:rsid w:val="00D57093"/>
    <w:pPr>
      <w:ind w:left="720"/>
      <w:contextualSpacing/>
    </w:pPr>
  </w:style>
  <w:style w:type="character" w:styleId="Emphaseintense">
    <w:name w:val="Intense Emphasis"/>
    <w:basedOn w:val="Policepardfaut"/>
    <w:uiPriority w:val="21"/>
    <w:qFormat/>
    <w:rsid w:val="00D57093"/>
    <w:rPr>
      <w:i/>
      <w:iCs/>
      <w:color w:val="0F4761" w:themeColor="accent1" w:themeShade="BF"/>
    </w:rPr>
  </w:style>
  <w:style w:type="paragraph" w:styleId="Citationintense">
    <w:name w:val="Intense Quote"/>
    <w:basedOn w:val="Normal"/>
    <w:next w:val="Normal"/>
    <w:link w:val="CitationintenseCar"/>
    <w:uiPriority w:val="30"/>
    <w:qFormat/>
    <w:rsid w:val="00D57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57093"/>
    <w:rPr>
      <w:i/>
      <w:iCs/>
      <w:color w:val="0F4761" w:themeColor="accent1" w:themeShade="BF"/>
    </w:rPr>
  </w:style>
  <w:style w:type="character" w:styleId="Rfrenceintense">
    <w:name w:val="Intense Reference"/>
    <w:basedOn w:val="Policepardfaut"/>
    <w:uiPriority w:val="32"/>
    <w:qFormat/>
    <w:rsid w:val="00D57093"/>
    <w:rPr>
      <w:b/>
      <w:bCs/>
      <w:smallCaps/>
      <w:color w:val="0F4761" w:themeColor="accent1" w:themeShade="BF"/>
      <w:spacing w:val="5"/>
    </w:rPr>
  </w:style>
  <w:style w:type="paragraph" w:customStyle="1" w:styleId="p1">
    <w:name w:val="p1"/>
    <w:basedOn w:val="Normal"/>
    <w:rsid w:val="00104722"/>
    <w:pPr>
      <w:spacing w:after="0" w:line="240" w:lineRule="auto"/>
    </w:pPr>
    <w:rPr>
      <w:rFonts w:ascii=".AppleSystemUIFont" w:hAnsi=".AppleSystemUIFont" w:cs="Times New Roman"/>
      <w:kern w:val="0"/>
      <w:sz w:val="26"/>
      <w:szCs w:val="26"/>
      <w14:ligatures w14:val="none"/>
    </w:rPr>
  </w:style>
  <w:style w:type="paragraph" w:customStyle="1" w:styleId="p2">
    <w:name w:val="p2"/>
    <w:basedOn w:val="Normal"/>
    <w:rsid w:val="00104722"/>
    <w:pPr>
      <w:spacing w:after="0" w:line="240" w:lineRule="auto"/>
    </w:pPr>
    <w:rPr>
      <w:rFonts w:ascii=".AppleSystemUIFont" w:hAnsi=".AppleSystemUIFont" w:cs="Times New Roman"/>
      <w:kern w:val="0"/>
      <w:sz w:val="26"/>
      <w:szCs w:val="26"/>
      <w14:ligatures w14:val="none"/>
    </w:rPr>
  </w:style>
  <w:style w:type="character" w:customStyle="1" w:styleId="s1">
    <w:name w:val="s1"/>
    <w:basedOn w:val="Policepardfaut"/>
    <w:rsid w:val="00104722"/>
    <w:rPr>
      <w:rFonts w:ascii="UICTFontTextStyleBody" w:hAnsi="UICTFontTextStyleBody" w:hint="default"/>
      <w:b w:val="0"/>
      <w:bCs w:val="0"/>
      <w:i w:val="0"/>
      <w:iCs w:val="0"/>
      <w:sz w:val="26"/>
      <w:szCs w:val="26"/>
    </w:rPr>
  </w:style>
  <w:style w:type="character" w:styleId="Lienhypertexte">
    <w:name w:val="Hyperlink"/>
    <w:basedOn w:val="Policepardfaut"/>
    <w:uiPriority w:val="99"/>
    <w:unhideWhenUsed/>
    <w:rsid w:val="008D70B3"/>
    <w:rPr>
      <w:color w:val="467886" w:themeColor="hyperlink"/>
      <w:u w:val="single"/>
    </w:rPr>
  </w:style>
  <w:style w:type="character" w:customStyle="1" w:styleId="UnresolvedMention">
    <w:name w:val="Unresolved Mention"/>
    <w:basedOn w:val="Policepardfaut"/>
    <w:uiPriority w:val="99"/>
    <w:semiHidden/>
    <w:unhideWhenUsed/>
    <w:rsid w:val="008D70B3"/>
    <w:rPr>
      <w:color w:val="605E5C"/>
      <w:shd w:val="clear" w:color="auto" w:fill="E1DFDD"/>
    </w:rPr>
  </w:style>
  <w:style w:type="character" w:styleId="Marquedecommentaire">
    <w:name w:val="annotation reference"/>
    <w:basedOn w:val="Policepardfaut"/>
    <w:uiPriority w:val="99"/>
    <w:semiHidden/>
    <w:unhideWhenUsed/>
    <w:rsid w:val="00C42255"/>
    <w:rPr>
      <w:sz w:val="16"/>
      <w:szCs w:val="16"/>
    </w:rPr>
  </w:style>
  <w:style w:type="paragraph" w:styleId="Commentaire">
    <w:name w:val="annotation text"/>
    <w:basedOn w:val="Normal"/>
    <w:link w:val="CommentaireCar"/>
    <w:uiPriority w:val="99"/>
    <w:semiHidden/>
    <w:unhideWhenUsed/>
    <w:rsid w:val="00C42255"/>
    <w:pPr>
      <w:spacing w:line="240" w:lineRule="auto"/>
    </w:pPr>
    <w:rPr>
      <w:sz w:val="20"/>
      <w:szCs w:val="20"/>
    </w:rPr>
  </w:style>
  <w:style w:type="character" w:customStyle="1" w:styleId="CommentaireCar">
    <w:name w:val="Commentaire Car"/>
    <w:basedOn w:val="Policepardfaut"/>
    <w:link w:val="Commentaire"/>
    <w:uiPriority w:val="99"/>
    <w:semiHidden/>
    <w:rsid w:val="00C42255"/>
    <w:rPr>
      <w:sz w:val="20"/>
      <w:szCs w:val="20"/>
    </w:rPr>
  </w:style>
  <w:style w:type="paragraph" w:styleId="Objetducommentaire">
    <w:name w:val="annotation subject"/>
    <w:basedOn w:val="Commentaire"/>
    <w:next w:val="Commentaire"/>
    <w:link w:val="ObjetducommentaireCar"/>
    <w:uiPriority w:val="99"/>
    <w:semiHidden/>
    <w:unhideWhenUsed/>
    <w:rsid w:val="00C42255"/>
    <w:rPr>
      <w:b/>
      <w:bCs/>
    </w:rPr>
  </w:style>
  <w:style w:type="character" w:customStyle="1" w:styleId="ObjetducommentaireCar">
    <w:name w:val="Objet du commentaire Car"/>
    <w:basedOn w:val="CommentaireCar"/>
    <w:link w:val="Objetducommentaire"/>
    <w:uiPriority w:val="99"/>
    <w:semiHidden/>
    <w:rsid w:val="00C42255"/>
    <w:rPr>
      <w:b/>
      <w:bCs/>
      <w:sz w:val="20"/>
      <w:szCs w:val="20"/>
    </w:rPr>
  </w:style>
  <w:style w:type="paragraph" w:styleId="Textedebulles">
    <w:name w:val="Balloon Text"/>
    <w:basedOn w:val="Normal"/>
    <w:link w:val="TextedebullesCar"/>
    <w:uiPriority w:val="99"/>
    <w:semiHidden/>
    <w:unhideWhenUsed/>
    <w:rsid w:val="00C422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2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7059">
      <w:bodyDiv w:val="1"/>
      <w:marLeft w:val="0"/>
      <w:marRight w:val="0"/>
      <w:marTop w:val="0"/>
      <w:marBottom w:val="0"/>
      <w:divBdr>
        <w:top w:val="none" w:sz="0" w:space="0" w:color="auto"/>
        <w:left w:val="none" w:sz="0" w:space="0" w:color="auto"/>
        <w:bottom w:val="none" w:sz="0" w:space="0" w:color="auto"/>
        <w:right w:val="none" w:sz="0" w:space="0" w:color="auto"/>
      </w:divBdr>
    </w:div>
    <w:div w:id="82262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et-terre.ens-lyon.fr/ressource/robots-mobiles-Mars.xml"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1T09:51:19.904"/>
    </inkml:context>
    <inkml:brush xml:id="br0">
      <inkml:brushProperty name="width" value="0.08025" units="cm"/>
      <inkml:brushProperty name="height" value="0.08025" units="cm"/>
      <inkml:brushProperty name="color" value="#AE198D"/>
      <inkml:brushProperty name="inkEffects" value="galaxy"/>
      <inkml:brushProperty name="anchorX" value="-212073.32813"/>
      <inkml:brushProperty name="anchorY" value="-82710.92188"/>
      <inkml:brushProperty name="scaleFactor" value="0.49846"/>
    </inkml:brush>
  </inkml:definitions>
  <inkml:trace contextRef="#ctx0" brushRef="#br0">18 0 9613,'-1'6'-1273,"-2"0"1,2-3 1319,-2 3 0,-2 0 0,1 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4406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Sirine Berro</dc:creator>
  <cp:keywords/>
  <dc:description/>
  <cp:lastModifiedBy>reviewer</cp:lastModifiedBy>
  <cp:revision>3</cp:revision>
  <dcterms:created xsi:type="dcterms:W3CDTF">2024-12-01T13:05:00Z</dcterms:created>
  <dcterms:modified xsi:type="dcterms:W3CDTF">2024-12-07T08:12:00Z</dcterms:modified>
</cp:coreProperties>
</file>