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EFB25" w14:textId="56F5D743" w:rsidR="000074A1" w:rsidRDefault="007B1E96">
      <w:ins w:id="0" w:author="reviewer" w:date="2024-12-07T09:09:00Z"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9264" behindDoc="1" locked="0" layoutInCell="1" allowOverlap="1" wp14:anchorId="304FFC2F" wp14:editId="382574DF">
                  <wp:simplePos x="0" y="0"/>
                  <wp:positionH relativeFrom="column">
                    <wp:posOffset>3900805</wp:posOffset>
                  </wp:positionH>
                  <wp:positionV relativeFrom="paragraph">
                    <wp:posOffset>-445770</wp:posOffset>
                  </wp:positionV>
                  <wp:extent cx="2360930" cy="1404620"/>
                  <wp:effectExtent l="0" t="0" r="0" b="0"/>
                  <wp:wrapNone/>
                  <wp:docPr id="217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093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15F8E8" w14:textId="53844D6D" w:rsidR="007B1E96" w:rsidRPr="007B1E96" w:rsidRDefault="007B1E96">
                              <w:pPr>
                                <w:rPr>
                                  <w:b/>
                                  <w:color w:val="FF0000"/>
                                  <w:sz w:val="28"/>
                                </w:rPr>
                              </w:pPr>
                              <w:r w:rsidRPr="007B1E96">
                                <w:rPr>
                                  <w:b/>
                                  <w:color w:val="FF0000"/>
                                  <w:sz w:val="28"/>
                                </w:rPr>
                                <w:t>15,25/20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304FFC2F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6" type="#_x0000_t202" style="position:absolute;margin-left:307.15pt;margin-top:-35.1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" stroked="f">
                  <v:textbox style="mso-fit-shape-to-text:t">
                    <w:txbxContent>
                      <w:p w14:paraId="3115F8E8" w14:textId="53844D6D" w:rsidR="007B1E96" w:rsidRPr="007B1E96" w:rsidRDefault="007B1E96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  <w:r w:rsidRPr="007B1E96">
                          <w:rPr>
                            <w:b/>
                            <w:color w:val="FF0000"/>
                            <w:sz w:val="28"/>
                          </w:rPr>
                          <w:t>15,25/20</w:t>
                        </w:r>
                      </w:p>
                    </w:txbxContent>
                  </v:textbox>
                </v:shape>
              </w:pict>
            </mc:Fallback>
          </mc:AlternateContent>
        </w:r>
      </w:ins>
      <w:r w:rsidR="55682BD5">
        <w:t>Rio Amaël</w:t>
      </w:r>
    </w:p>
    <w:p w14:paraId="27D4821F" w14:textId="2400528E" w:rsidR="3EA2192D" w:rsidRDefault="3EA2192D" w:rsidP="4F7D977E">
      <w:pPr>
        <w:jc w:val="center"/>
        <w:rPr>
          <w:rFonts w:ascii="Calibri" w:eastAsia="Calibri" w:hAnsi="Calibri" w:cs="Calibri"/>
          <w:sz w:val="32"/>
          <w:szCs w:val="32"/>
        </w:rPr>
      </w:pPr>
      <w:r w:rsidRPr="4F7D977E">
        <w:rPr>
          <w:rFonts w:ascii="Calibri" w:eastAsia="Calibri" w:hAnsi="Calibri" w:cs="Calibri"/>
          <w:sz w:val="32"/>
          <w:szCs w:val="32"/>
        </w:rPr>
        <w:t>Synthèse de documents</w:t>
      </w:r>
      <w:bookmarkStart w:id="1" w:name="_GoBack"/>
      <w:bookmarkEnd w:id="1"/>
    </w:p>
    <w:p w14:paraId="4293D267" w14:textId="4684B221" w:rsidR="3EA2192D" w:rsidRDefault="3EA2192D" w:rsidP="4F7D977E">
      <w:pPr>
        <w:jc w:val="center"/>
        <w:rPr>
          <w:rFonts w:ascii="Calibri" w:eastAsia="Calibri" w:hAnsi="Calibri" w:cs="Calibri"/>
          <w:sz w:val="32"/>
          <w:szCs w:val="32"/>
          <w:u w:val="single"/>
        </w:rPr>
      </w:pPr>
      <w:r w:rsidRPr="4F7D977E">
        <w:rPr>
          <w:rFonts w:ascii="Calibri" w:eastAsia="Calibri" w:hAnsi="Calibri" w:cs="Calibri"/>
          <w:sz w:val="32"/>
          <w:szCs w:val="32"/>
          <w:u w:val="single"/>
        </w:rPr>
        <w:t>La recherche de traces de vie</w:t>
      </w:r>
      <w:del w:id="2" w:author="reviewer" w:date="2024-11-25T17:03:00Z">
        <w:r w:rsidRPr="4F7D977E" w:rsidDel="0036013A">
          <w:rPr>
            <w:rFonts w:ascii="Calibri" w:eastAsia="Calibri" w:hAnsi="Calibri" w:cs="Calibri"/>
            <w:sz w:val="32"/>
            <w:szCs w:val="32"/>
            <w:u w:val="single"/>
          </w:rPr>
          <w:delText>s</w:delText>
        </w:r>
      </w:del>
      <w:r w:rsidRPr="4F7D977E">
        <w:rPr>
          <w:rFonts w:ascii="Calibri" w:eastAsia="Calibri" w:hAnsi="Calibri" w:cs="Calibri"/>
          <w:sz w:val="32"/>
          <w:szCs w:val="32"/>
          <w:u w:val="single"/>
        </w:rPr>
        <w:t xml:space="preserve"> sur Mars : l’</w:t>
      </w:r>
      <w:proofErr w:type="spellStart"/>
      <w:r w:rsidRPr="4F7D977E">
        <w:rPr>
          <w:rFonts w:ascii="Calibri" w:eastAsia="Calibri" w:hAnsi="Calibri" w:cs="Calibri"/>
          <w:sz w:val="32"/>
          <w:szCs w:val="32"/>
          <w:u w:val="single"/>
        </w:rPr>
        <w:t>interêt</w:t>
      </w:r>
      <w:proofErr w:type="spellEnd"/>
      <w:r w:rsidRPr="4F7D977E">
        <w:rPr>
          <w:rFonts w:ascii="Calibri" w:eastAsia="Calibri" w:hAnsi="Calibri" w:cs="Calibri"/>
          <w:sz w:val="32"/>
          <w:szCs w:val="32"/>
          <w:u w:val="single"/>
        </w:rPr>
        <w:t xml:space="preserve"> des </w:t>
      </w:r>
      <w:proofErr w:type="spellStart"/>
      <w:r w:rsidRPr="4F7D977E">
        <w:rPr>
          <w:rFonts w:ascii="Calibri" w:eastAsia="Calibri" w:hAnsi="Calibri" w:cs="Calibri"/>
          <w:sz w:val="32"/>
          <w:szCs w:val="32"/>
          <w:u w:val="single"/>
        </w:rPr>
        <w:t>rovers</w:t>
      </w:r>
      <w:proofErr w:type="spellEnd"/>
      <w:r w:rsidRPr="4F7D977E">
        <w:rPr>
          <w:rFonts w:ascii="Calibri" w:eastAsia="Calibri" w:hAnsi="Calibri" w:cs="Calibri"/>
          <w:sz w:val="32"/>
          <w:szCs w:val="32"/>
          <w:u w:val="single"/>
        </w:rPr>
        <w:t xml:space="preserve">. </w:t>
      </w:r>
    </w:p>
    <w:p w14:paraId="38EEDF0E" w14:textId="12093937" w:rsidR="793A86DC" w:rsidRDefault="793A86DC" w:rsidP="4F7D977E">
      <w:pPr>
        <w:rPr>
          <w:rFonts w:ascii="Aptos" w:eastAsia="Aptos" w:hAnsi="Aptos" w:cs="Aptos"/>
        </w:rPr>
      </w:pPr>
      <w:r>
        <w:t xml:space="preserve">La première sonde martienne date de 1965 (3). </w:t>
      </w:r>
      <w:r w:rsidR="7EEBF2E1">
        <w:t>Celle-ci et toutes les suivantes ont permis de mettre en évidence la présence passée de rivières</w:t>
      </w:r>
      <w:r w:rsidR="572B232D">
        <w:t xml:space="preserve"> et de volcans dont la disparition est</w:t>
      </w:r>
      <w:r w:rsidR="5F5F0BAC">
        <w:t xml:space="preserve"> récente à l’échelle des temps géologiques</w:t>
      </w:r>
      <w:r w:rsidR="25C42BFE">
        <w:t xml:space="preserve"> (</w:t>
      </w:r>
      <w:r w:rsidR="572B232D">
        <w:t xml:space="preserve">3). </w:t>
      </w:r>
      <w:r w:rsidR="50F42BC8">
        <w:t>Depuis lors,</w:t>
      </w:r>
      <w:r w:rsidR="029DE17A">
        <w:t xml:space="preserve"> pour faire avancer les recherches </w:t>
      </w:r>
      <w:r w:rsidR="519A1D5F">
        <w:t>en exobiologie (1),</w:t>
      </w:r>
      <w:r w:rsidR="50F42BC8">
        <w:t xml:space="preserve"> </w:t>
      </w:r>
      <w:r w:rsidR="59C5AE97">
        <w:t>la NASA</w:t>
      </w:r>
      <w:r w:rsidR="50F42BC8" w:rsidRPr="4F7D977E">
        <w:rPr>
          <w:color w:val="FF0000"/>
        </w:rPr>
        <w:t xml:space="preserve"> </w:t>
      </w:r>
      <w:r w:rsidR="50F42BC8" w:rsidRPr="4F7D977E">
        <w:t xml:space="preserve">cherche </w:t>
      </w:r>
      <w:r w:rsidR="50F42BC8">
        <w:t xml:space="preserve">des signes de </w:t>
      </w:r>
      <w:proofErr w:type="spellStart"/>
      <w:r w:rsidR="50F42BC8">
        <w:t>vie</w:t>
      </w:r>
      <w:del w:id="3" w:author="reviewer" w:date="2024-11-25T17:04:00Z">
        <w:r w:rsidR="50F42BC8" w:rsidDel="00E9756B">
          <w:delText xml:space="preserve">s ultérieures </w:delText>
        </w:r>
      </w:del>
      <w:ins w:id="4" w:author="reviewer" w:date="2024-11-25T17:04:00Z">
        <w:r w:rsidR="00E9756B">
          <w:t>passée</w:t>
        </w:r>
        <w:proofErr w:type="spellEnd"/>
        <w:r w:rsidR="00E9756B">
          <w:t xml:space="preserve"> </w:t>
        </w:r>
      </w:ins>
      <w:r w:rsidR="50F42BC8">
        <w:t>sur Mars</w:t>
      </w:r>
      <w:r w:rsidR="09E191BF">
        <w:t xml:space="preserve"> en étudiant la présence de l’eau</w:t>
      </w:r>
      <w:r w:rsidR="50F42BC8">
        <w:t xml:space="preserve"> </w:t>
      </w:r>
      <w:r w:rsidR="22D00EF9">
        <w:t xml:space="preserve">liquide </w:t>
      </w:r>
      <w:r w:rsidR="50F42BC8">
        <w:t>(</w:t>
      </w:r>
      <w:r w:rsidR="1BC95251">
        <w:t>1, 2,3)</w:t>
      </w:r>
      <w:r w:rsidR="5015EB3A">
        <w:t xml:space="preserve">.  </w:t>
      </w:r>
      <w:r w:rsidR="05462C9B">
        <w:t xml:space="preserve">En 1976, les sondes Vikings ont échoué à trouver ces </w:t>
      </w:r>
      <w:proofErr w:type="spellStart"/>
      <w:r w:rsidR="05462C9B">
        <w:t>biosignatures</w:t>
      </w:r>
      <w:proofErr w:type="spellEnd"/>
      <w:r w:rsidR="05462C9B">
        <w:t xml:space="preserve"> </w:t>
      </w:r>
      <w:r w:rsidR="7FCDF6A0">
        <w:t xml:space="preserve">mais </w:t>
      </w:r>
      <w:del w:id="5" w:author="reviewer" w:date="2024-11-25T17:04:00Z">
        <w:r w:rsidR="7FCDF6A0" w:rsidDel="00E9756B">
          <w:delText xml:space="preserve">nous </w:delText>
        </w:r>
      </w:del>
      <w:r w:rsidR="7FCDF6A0">
        <w:t xml:space="preserve">ont permis de mieux comprendre l’environnement à la surface de Mars (1). </w:t>
      </w:r>
      <w:r w:rsidR="2D22BC80">
        <w:t xml:space="preserve">Cependant, les sondes n’étaient pas suffisantes pour dater précisément </w:t>
      </w:r>
      <w:r w:rsidR="6207DE09">
        <w:t xml:space="preserve">les éléments </w:t>
      </w:r>
      <w:del w:id="6" w:author="reviewer" w:date="2024-11-25T17:04:00Z">
        <w:r w:rsidR="6207DE09" w:rsidDel="00E9756B">
          <w:delText>p</w:delText>
        </w:r>
      </w:del>
      <w:proofErr w:type="spellStart"/>
      <w:r w:rsidR="6207DE09">
        <w:t>rélevés</w:t>
      </w:r>
      <w:proofErr w:type="spellEnd"/>
      <w:r w:rsidR="6207DE09">
        <w:t xml:space="preserve"> (1, 3)</w:t>
      </w:r>
      <w:r w:rsidR="356F00D6">
        <w:t xml:space="preserve">, comme l’a démontré </w:t>
      </w:r>
      <w:r w:rsidR="47AD201B">
        <w:t>l</w:t>
      </w:r>
      <w:r w:rsidR="356F00D6" w:rsidRPr="4F7D977E">
        <w:rPr>
          <w:rFonts w:ascii="Aptos" w:eastAsia="Aptos" w:hAnsi="Aptos" w:cs="Aptos"/>
        </w:rPr>
        <w:t xml:space="preserve">a sonde orbitale Mars Global </w:t>
      </w:r>
      <w:proofErr w:type="spellStart"/>
      <w:r w:rsidR="356F00D6" w:rsidRPr="4F7D977E">
        <w:rPr>
          <w:rFonts w:ascii="Aptos" w:eastAsia="Aptos" w:hAnsi="Aptos" w:cs="Aptos"/>
        </w:rPr>
        <w:t>Surveyor</w:t>
      </w:r>
      <w:proofErr w:type="spellEnd"/>
      <w:r w:rsidR="356F00D6" w:rsidRPr="4F7D977E">
        <w:rPr>
          <w:rFonts w:ascii="Aptos" w:eastAsia="Aptos" w:hAnsi="Aptos" w:cs="Aptos"/>
        </w:rPr>
        <w:t xml:space="preserve"> de la NASA à la fin des années 1990</w:t>
      </w:r>
      <w:r w:rsidR="6207DE09">
        <w:t xml:space="preserve">. </w:t>
      </w:r>
      <w:r w:rsidR="66A77E86">
        <w:t>Pour cela, i</w:t>
      </w:r>
      <w:r w:rsidR="6207DE09">
        <w:t>l fallait l’inter</w:t>
      </w:r>
      <w:r w:rsidR="5FD259ED">
        <w:t>vention de géologue</w:t>
      </w:r>
      <w:r w:rsidR="4F81E37A">
        <w:t>s</w:t>
      </w:r>
      <w:r w:rsidR="5FD259ED">
        <w:t xml:space="preserve"> </w:t>
      </w:r>
      <w:commentRangeStart w:id="7"/>
      <w:r w:rsidR="5FD259ED">
        <w:t>par intermédiaire</w:t>
      </w:r>
      <w:r w:rsidR="136399A6">
        <w:t>s</w:t>
      </w:r>
      <w:r w:rsidR="5FD259ED">
        <w:t xml:space="preserve"> robotisés </w:t>
      </w:r>
      <w:commentRangeEnd w:id="7"/>
      <w:r w:rsidR="00E9756B">
        <w:rPr>
          <w:rStyle w:val="Marquedecommentaire"/>
        </w:rPr>
        <w:commentReference w:id="7"/>
      </w:r>
      <w:r w:rsidR="5FD259ED">
        <w:t>(3)</w:t>
      </w:r>
      <w:r w:rsidR="2ADB2E0B">
        <w:t>. C</w:t>
      </w:r>
      <w:r w:rsidR="5FD259ED">
        <w:t xml:space="preserve">’est pourquoi on a inventé les premiers </w:t>
      </w:r>
      <w:proofErr w:type="spellStart"/>
      <w:r w:rsidR="4EC555B4">
        <w:t>rover</w:t>
      </w:r>
      <w:ins w:id="8" w:author="reviewer" w:date="2024-11-25T17:05:00Z">
        <w:r w:rsidR="00E9756B">
          <w:t>s</w:t>
        </w:r>
      </w:ins>
      <w:proofErr w:type="spellEnd"/>
      <w:r w:rsidR="5FD259ED">
        <w:t xml:space="preserve"> (1, 3)</w:t>
      </w:r>
      <w:r w:rsidR="7D4ED80B">
        <w:t xml:space="preserve">, dont </w:t>
      </w:r>
      <w:proofErr w:type="spellStart"/>
      <w:r w:rsidR="7D4ED80B">
        <w:t>Sojourner</w:t>
      </w:r>
      <w:proofErr w:type="spellEnd"/>
      <w:r w:rsidR="7D4ED80B">
        <w:t xml:space="preserve"> fut le premier à être envoyé sur Mars en 1997 </w:t>
      </w:r>
      <w:r w:rsidR="5432351F">
        <w:t>en tant qu’essai du système de commande à distance</w:t>
      </w:r>
      <w:r w:rsidR="3F400E32">
        <w:t xml:space="preserve"> </w:t>
      </w:r>
      <w:r w:rsidR="2634D043">
        <w:t>(1).</w:t>
      </w:r>
      <w:r w:rsidR="3DEC4AC4">
        <w:t xml:space="preserve"> </w:t>
      </w:r>
      <w:commentRangeStart w:id="9"/>
      <w:r w:rsidR="3DEC4AC4">
        <w:t xml:space="preserve">Vint ensuite les rover </w:t>
      </w:r>
      <w:r w:rsidR="6DC990CF">
        <w:t xml:space="preserve">Spirit et </w:t>
      </w:r>
      <w:proofErr w:type="spellStart"/>
      <w:r w:rsidR="6DC990CF">
        <w:t>Opportunity</w:t>
      </w:r>
      <w:proofErr w:type="spellEnd"/>
      <w:r w:rsidR="6DC990CF">
        <w:t xml:space="preserve"> à partir de 2004 qui </w:t>
      </w:r>
      <w:r w:rsidR="044F1CC0">
        <w:t xml:space="preserve">avaient </w:t>
      </w:r>
      <w:r w:rsidR="6DC990CF">
        <w:t xml:space="preserve">pour but d’étudier l’eau à la surface </w:t>
      </w:r>
      <w:r w:rsidR="53934497">
        <w:t>de Mars (1)</w:t>
      </w:r>
      <w:r w:rsidR="6E6F4FC5">
        <w:t xml:space="preserve">, en particulier son </w:t>
      </w:r>
      <w:r w:rsidR="2534EEC8">
        <w:t>pH</w:t>
      </w:r>
      <w:r w:rsidR="6E6F4FC5">
        <w:t xml:space="preserve">, </w:t>
      </w:r>
      <w:r w:rsidR="03C2F7D6">
        <w:t>et de dater sa présence</w:t>
      </w:r>
      <w:r w:rsidR="6C2E62FC" w:rsidRPr="4F7D977E">
        <w:rPr>
          <w:color w:val="FF0000"/>
        </w:rPr>
        <w:t xml:space="preserve"> </w:t>
      </w:r>
      <w:proofErr w:type="spellStart"/>
      <w:r w:rsidR="6C2E62FC">
        <w:t>etc</w:t>
      </w:r>
      <w:commentRangeEnd w:id="9"/>
      <w:proofErr w:type="spellEnd"/>
      <w:r w:rsidR="00E9756B">
        <w:rPr>
          <w:rStyle w:val="Marquedecommentaire"/>
        </w:rPr>
        <w:commentReference w:id="9"/>
      </w:r>
      <w:r w:rsidR="6C2E62FC">
        <w:t>(3)</w:t>
      </w:r>
      <w:r w:rsidR="53934497">
        <w:t>.</w:t>
      </w:r>
      <w:r w:rsidR="37B8F072">
        <w:t xml:space="preserve"> </w:t>
      </w:r>
      <w:r w:rsidR="68F53291">
        <w:t xml:space="preserve">Spirit s’est posé dans un cratère à fond plat que l’on pensait être le fond d’un ancien lac (3). </w:t>
      </w:r>
      <w:r w:rsidR="426FA243">
        <w:t xml:space="preserve">Il y a étudié les roches sédimentaires présentes (1,3), </w:t>
      </w:r>
      <w:r w:rsidR="324F5FF8">
        <w:t xml:space="preserve">et </w:t>
      </w:r>
      <w:del w:id="10" w:author="reviewer" w:date="2024-11-25T17:06:00Z">
        <w:r w:rsidR="324F5FF8" w:rsidDel="00E9756B">
          <w:delText xml:space="preserve">à </w:delText>
        </w:r>
      </w:del>
      <w:ins w:id="11" w:author="reviewer" w:date="2024-11-25T17:06:00Z">
        <w:r w:rsidR="00E9756B">
          <w:t xml:space="preserve">a </w:t>
        </w:r>
      </w:ins>
      <w:r w:rsidR="324F5FF8">
        <w:t>découvert qu’il s’agissait d'anciennes laves et cendres basaltiques (3)</w:t>
      </w:r>
      <w:r w:rsidR="72F1A597">
        <w:t>,</w:t>
      </w:r>
      <w:r w:rsidR="4CC3AADE">
        <w:t xml:space="preserve"> ce qui a démontré la présence d’eau </w:t>
      </w:r>
      <w:r w:rsidR="2E0E368D">
        <w:t>longtemps auparavant sur une longue durée (</w:t>
      </w:r>
      <w:r w:rsidR="4CC3AADE">
        <w:t xml:space="preserve">1,3), </w:t>
      </w:r>
      <w:del w:id="12" w:author="reviewer" w:date="2024-11-25T17:06:00Z">
        <w:r w:rsidR="08DAC169" w:rsidDel="00E9756B">
          <w:delText xml:space="preserve">car </w:delText>
        </w:r>
      </w:del>
      <w:ins w:id="13" w:author="reviewer" w:date="2024-11-25T17:06:00Z">
        <w:r w:rsidR="00E9756B">
          <w:t xml:space="preserve">et </w:t>
        </w:r>
      </w:ins>
      <w:r w:rsidR="08DAC169">
        <w:t xml:space="preserve">il a mis en évidence que ces anciennes éruptions avaient parfois eu lieu sous l’eau (3). </w:t>
      </w:r>
      <w:r w:rsidR="0A934458">
        <w:t xml:space="preserve">De même pour </w:t>
      </w:r>
      <w:proofErr w:type="spellStart"/>
      <w:r w:rsidR="0A934458">
        <w:t>Opportunity</w:t>
      </w:r>
      <w:proofErr w:type="spellEnd"/>
      <w:r w:rsidR="0A934458">
        <w:t xml:space="preserve"> (1), qui après s’être posé sur un terrain composé de roches sédimentaires (</w:t>
      </w:r>
      <w:r w:rsidR="40D37AA9">
        <w:t>3), a pu démontrer la présence d’</w:t>
      </w:r>
      <w:r w:rsidR="701AB0E6">
        <w:t xml:space="preserve">eau à cet endroit de Mars à une certaine époque (1,3), qui était salé et très acide (3). </w:t>
      </w:r>
      <w:r w:rsidR="26BE266F">
        <w:t xml:space="preserve">Ces deux </w:t>
      </w:r>
      <w:proofErr w:type="spellStart"/>
      <w:r w:rsidR="26BE266F">
        <w:t>rovers</w:t>
      </w:r>
      <w:proofErr w:type="spellEnd"/>
      <w:r w:rsidR="26BE266F">
        <w:t xml:space="preserve"> ont contribué à prouver la nécessit</w:t>
      </w:r>
      <w:r w:rsidR="3E473B76">
        <w:t>é</w:t>
      </w:r>
      <w:r w:rsidR="26BE266F">
        <w:t xml:space="preserve"> de robots mobiles pour l’étude de Mars, car leurs découvertes </w:t>
      </w:r>
      <w:r w:rsidR="26BE266F" w:rsidRPr="4F7D977E">
        <w:t xml:space="preserve">n’ont pas été faites </w:t>
      </w:r>
      <w:r w:rsidR="384DCFCA" w:rsidRPr="4F7D977E">
        <w:t xml:space="preserve">exactement </w:t>
      </w:r>
      <w:r w:rsidR="26BE266F" w:rsidRPr="4F7D977E">
        <w:t xml:space="preserve">sur </w:t>
      </w:r>
      <w:r w:rsidR="43106745" w:rsidRPr="4F7D977E">
        <w:t>leurs lieux</w:t>
      </w:r>
      <w:r w:rsidR="26BE266F" w:rsidRPr="4F7D977E">
        <w:t xml:space="preserve"> d’</w:t>
      </w:r>
      <w:r w:rsidR="51515334" w:rsidRPr="4F7D977E">
        <w:t>atterrissage</w:t>
      </w:r>
      <w:r w:rsidR="42366801" w:rsidRPr="4F7D977E">
        <w:t xml:space="preserve"> </w:t>
      </w:r>
      <w:r w:rsidR="42366801">
        <w:t xml:space="preserve">(1). </w:t>
      </w:r>
      <w:r w:rsidR="24B36792">
        <w:t xml:space="preserve">Pour poursuivre les recherches, le rover </w:t>
      </w:r>
      <w:proofErr w:type="spellStart"/>
      <w:r w:rsidR="24B36792">
        <w:t>Curiosity</w:t>
      </w:r>
      <w:proofErr w:type="spellEnd"/>
      <w:r w:rsidR="24B36792">
        <w:t xml:space="preserve"> </w:t>
      </w:r>
      <w:r w:rsidR="6B1EBA69">
        <w:t>a donc atterri sur Mars en 2012 (</w:t>
      </w:r>
      <w:r w:rsidR="16452682">
        <w:t>2,</w:t>
      </w:r>
      <w:r w:rsidR="6B1EBA69">
        <w:t>3)</w:t>
      </w:r>
      <w:r w:rsidR="3C971254">
        <w:t>, dans le cratère Gale (1,2)</w:t>
      </w:r>
      <w:r w:rsidR="6B1EBA69">
        <w:t xml:space="preserve">. </w:t>
      </w:r>
      <w:r w:rsidR="319D3FB6">
        <w:t xml:space="preserve">Son objectif était la recherche de </w:t>
      </w:r>
      <w:proofErr w:type="spellStart"/>
      <w:r w:rsidR="319D3FB6">
        <w:t>biosignatures</w:t>
      </w:r>
      <w:proofErr w:type="spellEnd"/>
      <w:r w:rsidR="2C8CAEEC">
        <w:t xml:space="preserve"> chimiques,</w:t>
      </w:r>
      <w:r w:rsidR="319D3FB6">
        <w:t xml:space="preserve"> </w:t>
      </w:r>
      <w:r w:rsidR="67FD7319">
        <w:t>physiques et géologiques (2), afin de déterminer si Mars a été habit</w:t>
      </w:r>
      <w:r w:rsidR="66A67658">
        <w:t>able</w:t>
      </w:r>
      <w:r w:rsidR="67FD7319">
        <w:t xml:space="preserve"> (1</w:t>
      </w:r>
      <w:r w:rsidR="64C9F684">
        <w:t>,2,3</w:t>
      </w:r>
      <w:r w:rsidR="2C6FB185">
        <w:t>)</w:t>
      </w:r>
      <w:r w:rsidR="64C9F684">
        <w:t xml:space="preserve">. </w:t>
      </w:r>
      <w:r w:rsidR="3442350B">
        <w:t xml:space="preserve">Pour cela, </w:t>
      </w:r>
      <w:r w:rsidR="78D9CE69">
        <w:t>i</w:t>
      </w:r>
      <w:r w:rsidR="3442350B" w:rsidRPr="4F7D977E">
        <w:t>l recherchait en plus des indices de présence d’eau des molécules organiques</w:t>
      </w:r>
      <w:r w:rsidR="3442350B">
        <w:t xml:space="preserve"> </w:t>
      </w:r>
      <w:r w:rsidR="7F13C828">
        <w:t>(1,</w:t>
      </w:r>
      <w:r w:rsidR="5B2539E3">
        <w:t>2</w:t>
      </w:r>
      <w:r w:rsidR="0B93E414">
        <w:t>, 3</w:t>
      </w:r>
      <w:r w:rsidR="4A9229E7">
        <w:t xml:space="preserve">). </w:t>
      </w:r>
      <w:proofErr w:type="spellStart"/>
      <w:r w:rsidR="3763FA89">
        <w:t>Curiosity</w:t>
      </w:r>
      <w:proofErr w:type="spellEnd"/>
      <w:r w:rsidR="3763FA89">
        <w:t xml:space="preserve"> mit en évidence la présence de deux lacs à une époque lointaine (3) et a trouvé dans l’ancienne vase de ces lacs (3) </w:t>
      </w:r>
      <w:r w:rsidR="67194439">
        <w:t>des traces de molécules contenant du carbone (3,</w:t>
      </w:r>
      <w:r w:rsidR="2F9829FD">
        <w:t xml:space="preserve">2,1), d’espèces chlorées (1) et d’autres molécules comme le </w:t>
      </w:r>
      <w:r w:rsidR="28153F05">
        <w:t>sulfure</w:t>
      </w:r>
      <w:r w:rsidR="2F9829FD">
        <w:t xml:space="preserve">, le benzène et le </w:t>
      </w:r>
      <w:r w:rsidR="6EBBBFC1" w:rsidRPr="4F7D977E">
        <w:rPr>
          <w:rFonts w:ascii="Aptos" w:eastAsia="Aptos" w:hAnsi="Aptos" w:cs="Aptos"/>
        </w:rPr>
        <w:t>thiophène (2)</w:t>
      </w:r>
      <w:r w:rsidR="5B1E9474" w:rsidRPr="4F7D977E">
        <w:rPr>
          <w:rFonts w:ascii="Aptos" w:eastAsia="Aptos" w:hAnsi="Aptos" w:cs="Aptos"/>
        </w:rPr>
        <w:t>, grâce à</w:t>
      </w:r>
      <w:r w:rsidR="1100FE14" w:rsidRPr="4F7D977E">
        <w:rPr>
          <w:rFonts w:ascii="Aptos" w:eastAsia="Aptos" w:hAnsi="Aptos" w:cs="Aptos"/>
        </w:rPr>
        <w:t xml:space="preserve"> l’analyse d’échantillons par</w:t>
      </w:r>
      <w:r w:rsidR="5B1E9474" w:rsidRPr="4F7D977E">
        <w:rPr>
          <w:rFonts w:ascii="Aptos" w:eastAsia="Aptos" w:hAnsi="Aptos" w:cs="Aptos"/>
        </w:rPr>
        <w:t xml:space="preserve"> l’instrument </w:t>
      </w:r>
      <w:proofErr w:type="spellStart"/>
      <w:r w:rsidR="5B1E9474" w:rsidRPr="4F7D977E">
        <w:rPr>
          <w:rFonts w:ascii="Aptos" w:eastAsia="Aptos" w:hAnsi="Aptos" w:cs="Aptos"/>
        </w:rPr>
        <w:t>Sample</w:t>
      </w:r>
      <w:proofErr w:type="spellEnd"/>
      <w:r w:rsidR="5B1E9474" w:rsidRPr="4F7D977E">
        <w:rPr>
          <w:rFonts w:ascii="Aptos" w:eastAsia="Aptos" w:hAnsi="Aptos" w:cs="Aptos"/>
        </w:rPr>
        <w:t xml:space="preserve"> </w:t>
      </w:r>
      <w:proofErr w:type="spellStart"/>
      <w:r w:rsidR="5B1E9474" w:rsidRPr="4F7D977E">
        <w:rPr>
          <w:rFonts w:ascii="Aptos" w:eastAsia="Aptos" w:hAnsi="Aptos" w:cs="Aptos"/>
        </w:rPr>
        <w:t>Analysis</w:t>
      </w:r>
      <w:proofErr w:type="spellEnd"/>
      <w:r w:rsidR="5B1E9474" w:rsidRPr="4F7D977E">
        <w:rPr>
          <w:rFonts w:ascii="Aptos" w:eastAsia="Aptos" w:hAnsi="Aptos" w:cs="Aptos"/>
        </w:rPr>
        <w:t xml:space="preserve"> at Mars (1,2). </w:t>
      </w:r>
      <w:r w:rsidR="11263234" w:rsidRPr="4F7D977E">
        <w:rPr>
          <w:rFonts w:ascii="Aptos" w:eastAsia="Aptos" w:hAnsi="Aptos" w:cs="Aptos"/>
        </w:rPr>
        <w:t>Mais ces molécules organiques ne sont présentes qu’en infime quantité</w:t>
      </w:r>
      <w:r w:rsidR="695CF8CF" w:rsidRPr="4F7D977E">
        <w:rPr>
          <w:rFonts w:ascii="Aptos" w:eastAsia="Aptos" w:hAnsi="Aptos" w:cs="Aptos"/>
        </w:rPr>
        <w:t xml:space="preserve"> (1), insuffisantes pour les qualifier de </w:t>
      </w:r>
      <w:proofErr w:type="spellStart"/>
      <w:r w:rsidR="695CF8CF" w:rsidRPr="4F7D977E">
        <w:rPr>
          <w:rFonts w:ascii="Aptos" w:eastAsia="Aptos" w:hAnsi="Aptos" w:cs="Aptos"/>
        </w:rPr>
        <w:t>biosignatures</w:t>
      </w:r>
      <w:proofErr w:type="spellEnd"/>
      <w:r w:rsidR="695CF8CF" w:rsidRPr="4F7D977E">
        <w:rPr>
          <w:rFonts w:ascii="Aptos" w:eastAsia="Aptos" w:hAnsi="Aptos" w:cs="Aptos"/>
        </w:rPr>
        <w:t xml:space="preserve"> (2). En revanche, </w:t>
      </w:r>
      <w:del w:id="14" w:author="reviewer" w:date="2024-11-27T15:46:00Z">
        <w:r w:rsidR="695CF8CF" w:rsidRPr="4F7D977E" w:rsidDel="00A75C72">
          <w:rPr>
            <w:rFonts w:ascii="Aptos" w:eastAsia="Aptos" w:hAnsi="Aptos" w:cs="Aptos"/>
          </w:rPr>
          <w:delText xml:space="preserve">En </w:delText>
        </w:r>
      </w:del>
      <w:ins w:id="15" w:author="reviewer" w:date="2024-11-27T15:46:00Z">
        <w:r w:rsidR="00A75C72">
          <w:rPr>
            <w:rFonts w:ascii="Aptos" w:eastAsia="Aptos" w:hAnsi="Aptos" w:cs="Aptos"/>
          </w:rPr>
          <w:t>e</w:t>
        </w:r>
        <w:r w:rsidR="00A75C72" w:rsidRPr="4F7D977E">
          <w:rPr>
            <w:rFonts w:ascii="Aptos" w:eastAsia="Aptos" w:hAnsi="Aptos" w:cs="Aptos"/>
          </w:rPr>
          <w:t xml:space="preserve">n </w:t>
        </w:r>
      </w:ins>
      <w:r w:rsidR="695CF8CF" w:rsidRPr="4F7D977E">
        <w:rPr>
          <w:rFonts w:ascii="Aptos" w:eastAsia="Aptos" w:hAnsi="Aptos" w:cs="Aptos"/>
        </w:rPr>
        <w:t xml:space="preserve">2017, </w:t>
      </w:r>
      <w:proofErr w:type="spellStart"/>
      <w:r w:rsidR="4E22BDCA" w:rsidRPr="4F7D977E">
        <w:rPr>
          <w:rFonts w:ascii="Aptos" w:eastAsia="Aptos" w:hAnsi="Aptos" w:cs="Aptos"/>
        </w:rPr>
        <w:t>Curiosity</w:t>
      </w:r>
      <w:proofErr w:type="spellEnd"/>
      <w:r w:rsidR="4E22BDCA" w:rsidRPr="4F7D977E">
        <w:rPr>
          <w:rFonts w:ascii="Aptos" w:eastAsia="Aptos" w:hAnsi="Aptos" w:cs="Aptos"/>
        </w:rPr>
        <w:t xml:space="preserve"> a permis la découverte de la présence d'ammoniac et d'acide benzoïque</w:t>
      </w:r>
      <w:r w:rsidR="3201B2D1" w:rsidRPr="4F7D977E">
        <w:rPr>
          <w:rFonts w:ascii="Aptos" w:eastAsia="Aptos" w:hAnsi="Aptos" w:cs="Aptos"/>
        </w:rPr>
        <w:t>, que l’on retrouve sur Terre dans les plantes notamment</w:t>
      </w:r>
      <w:r w:rsidR="4E22BDCA" w:rsidRPr="4F7D977E">
        <w:rPr>
          <w:rFonts w:ascii="Aptos" w:eastAsia="Aptos" w:hAnsi="Aptos" w:cs="Aptos"/>
        </w:rPr>
        <w:t xml:space="preserve"> (2). </w:t>
      </w:r>
      <w:r w:rsidR="1EC5FAE2" w:rsidRPr="4F7D977E">
        <w:rPr>
          <w:rFonts w:ascii="Aptos" w:eastAsia="Aptos" w:hAnsi="Aptos" w:cs="Aptos"/>
        </w:rPr>
        <w:t xml:space="preserve">Ainsi </w:t>
      </w:r>
      <w:proofErr w:type="spellStart"/>
      <w:r w:rsidR="1EC5FAE2" w:rsidRPr="4F7D977E">
        <w:rPr>
          <w:rFonts w:ascii="Aptos" w:eastAsia="Aptos" w:hAnsi="Aptos" w:cs="Aptos"/>
        </w:rPr>
        <w:t>Curiosity</w:t>
      </w:r>
      <w:proofErr w:type="spellEnd"/>
      <w:r w:rsidR="1EC5FAE2" w:rsidRPr="4F7D977E">
        <w:rPr>
          <w:rFonts w:ascii="Aptos" w:eastAsia="Aptos" w:hAnsi="Aptos" w:cs="Aptos"/>
        </w:rPr>
        <w:t xml:space="preserve"> permet de mieux comprendre l’évolution géologique de Mars (2,3). </w:t>
      </w:r>
      <w:r w:rsidR="3ABE7D10" w:rsidRPr="4F7D977E">
        <w:rPr>
          <w:rFonts w:ascii="Aptos" w:eastAsia="Aptos" w:hAnsi="Aptos" w:cs="Aptos"/>
        </w:rPr>
        <w:t xml:space="preserve">Après </w:t>
      </w:r>
      <w:proofErr w:type="spellStart"/>
      <w:r w:rsidR="3ABE7D10" w:rsidRPr="4F7D977E">
        <w:rPr>
          <w:rFonts w:ascii="Aptos" w:eastAsia="Aptos" w:hAnsi="Aptos" w:cs="Aptos"/>
        </w:rPr>
        <w:lastRenderedPageBreak/>
        <w:t>Curiosity</w:t>
      </w:r>
      <w:proofErr w:type="spellEnd"/>
      <w:r w:rsidR="3ABE7D10" w:rsidRPr="4F7D977E">
        <w:rPr>
          <w:rFonts w:ascii="Aptos" w:eastAsia="Aptos" w:hAnsi="Aptos" w:cs="Aptos"/>
        </w:rPr>
        <w:t xml:space="preserve">, </w:t>
      </w:r>
      <w:proofErr w:type="spellStart"/>
      <w:r w:rsidR="3ABE7D10" w:rsidRPr="4F7D977E">
        <w:rPr>
          <w:rFonts w:ascii="Aptos" w:eastAsia="Aptos" w:hAnsi="Aptos" w:cs="Aptos"/>
        </w:rPr>
        <w:t>Perseverance</w:t>
      </w:r>
      <w:proofErr w:type="spellEnd"/>
      <w:r w:rsidR="3ABE7D10" w:rsidRPr="4F7D977E">
        <w:rPr>
          <w:rFonts w:ascii="Aptos" w:eastAsia="Aptos" w:hAnsi="Aptos" w:cs="Aptos"/>
        </w:rPr>
        <w:t xml:space="preserve">, </w:t>
      </w:r>
      <w:commentRangeStart w:id="16"/>
      <w:proofErr w:type="spellStart"/>
      <w:r w:rsidR="3ABE7D10" w:rsidRPr="4F7D977E">
        <w:rPr>
          <w:rFonts w:ascii="Aptos" w:eastAsia="Aptos" w:hAnsi="Aptos" w:cs="Aptos"/>
        </w:rPr>
        <w:t>Zuhrong</w:t>
      </w:r>
      <w:commentRangeEnd w:id="16"/>
      <w:proofErr w:type="spellEnd"/>
      <w:r w:rsidR="00252614">
        <w:rPr>
          <w:rStyle w:val="Marquedecommentaire"/>
        </w:rPr>
        <w:commentReference w:id="16"/>
      </w:r>
      <w:r w:rsidR="3ABE7D10" w:rsidRPr="4F7D977E">
        <w:rPr>
          <w:rFonts w:ascii="Aptos" w:eastAsia="Aptos" w:hAnsi="Aptos" w:cs="Aptos"/>
        </w:rPr>
        <w:t xml:space="preserve"> et </w:t>
      </w:r>
      <w:commentRangeStart w:id="17"/>
      <w:r w:rsidR="23875D29" w:rsidRPr="4F7D977E">
        <w:rPr>
          <w:rFonts w:ascii="Aptos" w:eastAsia="Aptos" w:hAnsi="Aptos" w:cs="Aptos"/>
        </w:rPr>
        <w:t>Tianwen-1</w:t>
      </w:r>
      <w:commentRangeEnd w:id="17"/>
      <w:r w:rsidR="00252614">
        <w:rPr>
          <w:rStyle w:val="Marquedecommentaire"/>
        </w:rPr>
        <w:commentReference w:id="17"/>
      </w:r>
      <w:r w:rsidR="23875D29" w:rsidRPr="4F7D977E">
        <w:rPr>
          <w:rFonts w:ascii="Aptos" w:eastAsia="Aptos" w:hAnsi="Aptos" w:cs="Aptos"/>
        </w:rPr>
        <w:t xml:space="preserve"> ont rejoint la surface de Mars pour poursuivre la recherche de </w:t>
      </w:r>
      <w:proofErr w:type="spellStart"/>
      <w:r w:rsidR="23875D29" w:rsidRPr="4F7D977E">
        <w:rPr>
          <w:rFonts w:ascii="Aptos" w:eastAsia="Aptos" w:hAnsi="Aptos" w:cs="Aptos"/>
        </w:rPr>
        <w:t>biosignatures</w:t>
      </w:r>
      <w:proofErr w:type="spellEnd"/>
      <w:r w:rsidR="23875D29" w:rsidRPr="4F7D977E">
        <w:rPr>
          <w:rFonts w:ascii="Aptos" w:eastAsia="Aptos" w:hAnsi="Aptos" w:cs="Aptos"/>
        </w:rPr>
        <w:t xml:space="preserve"> (1,2,3). </w:t>
      </w:r>
      <w:proofErr w:type="spellStart"/>
      <w:r w:rsidR="23875D29" w:rsidRPr="4F7D977E">
        <w:rPr>
          <w:rFonts w:ascii="Aptos" w:eastAsia="Aptos" w:hAnsi="Aptos" w:cs="Aptos"/>
        </w:rPr>
        <w:t>Perseverance</w:t>
      </w:r>
      <w:proofErr w:type="spellEnd"/>
      <w:r w:rsidR="23875D29" w:rsidRPr="4F7D977E">
        <w:rPr>
          <w:rFonts w:ascii="Aptos" w:eastAsia="Aptos" w:hAnsi="Aptos" w:cs="Aptos"/>
        </w:rPr>
        <w:t xml:space="preserve"> </w:t>
      </w:r>
      <w:r w:rsidR="396A8AEB" w:rsidRPr="4F7D977E">
        <w:rPr>
          <w:rFonts w:ascii="Aptos" w:eastAsia="Aptos" w:hAnsi="Aptos" w:cs="Aptos"/>
        </w:rPr>
        <w:t>est envoyé dans le but de réaliser des carottes à des lieux précis déterminés au préalable par le</w:t>
      </w:r>
      <w:r w:rsidR="396A8AEB" w:rsidRPr="4F7D977E">
        <w:rPr>
          <w:rFonts w:ascii="Aptos" w:eastAsia="Aptos" w:hAnsi="Aptos" w:cs="Aptos"/>
          <w:color w:val="FF0000"/>
        </w:rPr>
        <w:t xml:space="preserve"> </w:t>
      </w:r>
      <w:r w:rsidR="396A8AEB" w:rsidRPr="4F7D977E">
        <w:rPr>
          <w:rFonts w:ascii="Aptos" w:eastAsia="Aptos" w:hAnsi="Aptos" w:cs="Aptos"/>
        </w:rPr>
        <w:t>rover qui seront</w:t>
      </w:r>
      <w:r w:rsidR="396A8AEB" w:rsidRPr="4F7D977E">
        <w:rPr>
          <w:rFonts w:ascii="Aptos" w:eastAsia="Aptos" w:hAnsi="Aptos" w:cs="Aptos"/>
          <w:color w:val="FF0000"/>
        </w:rPr>
        <w:t xml:space="preserve"> </w:t>
      </w:r>
      <w:r w:rsidR="396A8AEB" w:rsidRPr="4F7D977E">
        <w:rPr>
          <w:rFonts w:ascii="Aptos" w:eastAsia="Aptos" w:hAnsi="Aptos" w:cs="Aptos"/>
        </w:rPr>
        <w:t>plus tard ramen</w:t>
      </w:r>
      <w:r w:rsidR="1FAF952B" w:rsidRPr="4F7D977E">
        <w:rPr>
          <w:rFonts w:ascii="Aptos" w:eastAsia="Aptos" w:hAnsi="Aptos" w:cs="Aptos"/>
        </w:rPr>
        <w:t xml:space="preserve">ées sur Terre (3), tandis que les résultats de </w:t>
      </w:r>
      <w:proofErr w:type="spellStart"/>
      <w:r w:rsidR="1FAF952B" w:rsidRPr="4F7D977E">
        <w:rPr>
          <w:rFonts w:ascii="Aptos" w:eastAsia="Aptos" w:hAnsi="Aptos" w:cs="Aptos"/>
        </w:rPr>
        <w:t>Zuhrong</w:t>
      </w:r>
      <w:proofErr w:type="spellEnd"/>
      <w:r w:rsidR="1FAF952B" w:rsidRPr="4F7D977E">
        <w:rPr>
          <w:rFonts w:ascii="Aptos" w:eastAsia="Aptos" w:hAnsi="Aptos" w:cs="Aptos"/>
        </w:rPr>
        <w:t xml:space="preserve"> n’ont pas encore été p</w:t>
      </w:r>
      <w:r w:rsidR="288C91F4" w:rsidRPr="4F7D977E">
        <w:rPr>
          <w:rFonts w:ascii="Aptos" w:eastAsia="Aptos" w:hAnsi="Aptos" w:cs="Aptos"/>
        </w:rPr>
        <w:t xml:space="preserve">ubliés par la Chine (2). Enfin, un futur rover, le </w:t>
      </w:r>
      <w:proofErr w:type="spellStart"/>
      <w:r w:rsidR="288C91F4" w:rsidRPr="4F7D977E">
        <w:rPr>
          <w:rFonts w:ascii="Aptos" w:eastAsia="Aptos" w:hAnsi="Aptos" w:cs="Aptos"/>
        </w:rPr>
        <w:t>Rosalin</w:t>
      </w:r>
      <w:r w:rsidR="3B8491E2" w:rsidRPr="4F7D977E">
        <w:rPr>
          <w:rFonts w:ascii="Aptos" w:eastAsia="Aptos" w:hAnsi="Aptos" w:cs="Aptos"/>
        </w:rPr>
        <w:t>d</w:t>
      </w:r>
      <w:proofErr w:type="spellEnd"/>
      <w:r w:rsidR="3B8491E2" w:rsidRPr="4F7D977E">
        <w:rPr>
          <w:rFonts w:ascii="Aptos" w:eastAsia="Aptos" w:hAnsi="Aptos" w:cs="Aptos"/>
        </w:rPr>
        <w:t xml:space="preserve"> Franklin est en cours de développement pour pouvoir </w:t>
      </w:r>
      <w:r w:rsidR="6753AB2A" w:rsidRPr="4F7D977E">
        <w:rPr>
          <w:rFonts w:ascii="Aptos" w:eastAsia="Aptos" w:hAnsi="Aptos" w:cs="Aptos"/>
        </w:rPr>
        <w:t>prélever</w:t>
      </w:r>
      <w:r w:rsidR="3B8491E2" w:rsidRPr="4F7D977E">
        <w:rPr>
          <w:rFonts w:ascii="Aptos" w:eastAsia="Aptos" w:hAnsi="Aptos" w:cs="Aptos"/>
        </w:rPr>
        <w:t xml:space="preserve"> des échantillons jusqu’à deux mètres de profondeur</w:t>
      </w:r>
      <w:r w:rsidR="3C889A40" w:rsidRPr="4F7D977E">
        <w:rPr>
          <w:rFonts w:ascii="Aptos" w:eastAsia="Aptos" w:hAnsi="Aptos" w:cs="Aptos"/>
        </w:rPr>
        <w:t xml:space="preserve"> </w:t>
      </w:r>
      <w:r w:rsidR="2B5FA301" w:rsidRPr="4F7D977E">
        <w:rPr>
          <w:rFonts w:ascii="Aptos" w:eastAsia="Aptos" w:hAnsi="Aptos" w:cs="Aptos"/>
        </w:rPr>
        <w:t xml:space="preserve">(1). </w:t>
      </w:r>
      <w:r w:rsidR="04BB4704" w:rsidRPr="4F7D977E">
        <w:rPr>
          <w:rFonts w:ascii="Aptos" w:eastAsia="Aptos" w:hAnsi="Aptos" w:cs="Aptos"/>
        </w:rPr>
        <w:t xml:space="preserve">Aujourd’hui, il y a donc </w:t>
      </w:r>
      <w:r w:rsidR="735356A2" w:rsidRPr="4F7D977E">
        <w:rPr>
          <w:rFonts w:ascii="Aptos" w:eastAsia="Aptos" w:hAnsi="Aptos" w:cs="Aptos"/>
        </w:rPr>
        <w:t>3</w:t>
      </w:r>
      <w:r w:rsidR="04BB4704" w:rsidRPr="4F7D977E">
        <w:rPr>
          <w:rFonts w:ascii="Aptos" w:eastAsia="Aptos" w:hAnsi="Aptos" w:cs="Aptos"/>
        </w:rPr>
        <w:t xml:space="preserve"> </w:t>
      </w:r>
      <w:proofErr w:type="spellStart"/>
      <w:r w:rsidR="04BB4704" w:rsidRPr="4F7D977E">
        <w:rPr>
          <w:rFonts w:ascii="Aptos" w:eastAsia="Aptos" w:hAnsi="Aptos" w:cs="Aptos"/>
        </w:rPr>
        <w:t>rovers</w:t>
      </w:r>
      <w:proofErr w:type="spellEnd"/>
      <w:r w:rsidR="04BB4704" w:rsidRPr="4F7D977E">
        <w:rPr>
          <w:rFonts w:ascii="Aptos" w:eastAsia="Aptos" w:hAnsi="Aptos" w:cs="Aptos"/>
        </w:rPr>
        <w:t xml:space="preserve"> </w:t>
      </w:r>
      <w:r w:rsidR="0C6ED0FB" w:rsidRPr="4F7D977E">
        <w:rPr>
          <w:rFonts w:ascii="Aptos" w:eastAsia="Aptos" w:hAnsi="Aptos" w:cs="Aptos"/>
        </w:rPr>
        <w:t xml:space="preserve">actifs </w:t>
      </w:r>
      <w:r w:rsidR="04BB4704" w:rsidRPr="4F7D977E">
        <w:rPr>
          <w:rFonts w:ascii="Aptos" w:eastAsia="Aptos" w:hAnsi="Aptos" w:cs="Aptos"/>
        </w:rPr>
        <w:t>à la surface de Mars</w:t>
      </w:r>
      <w:r w:rsidR="7CB73E23" w:rsidRPr="4F7D977E">
        <w:rPr>
          <w:rFonts w:ascii="Aptos" w:eastAsia="Aptos" w:hAnsi="Aptos" w:cs="Aptos"/>
        </w:rPr>
        <w:t xml:space="preserve"> : </w:t>
      </w:r>
      <w:proofErr w:type="spellStart"/>
      <w:r w:rsidR="7CB73E23" w:rsidRPr="4F7D977E">
        <w:rPr>
          <w:rFonts w:ascii="Aptos" w:eastAsia="Aptos" w:hAnsi="Aptos" w:cs="Aptos"/>
        </w:rPr>
        <w:t>Curiosity</w:t>
      </w:r>
      <w:proofErr w:type="spellEnd"/>
      <w:r w:rsidR="7CB73E23" w:rsidRPr="4F7D977E">
        <w:rPr>
          <w:rFonts w:ascii="Aptos" w:eastAsia="Aptos" w:hAnsi="Aptos" w:cs="Aptos"/>
        </w:rPr>
        <w:t xml:space="preserve">, </w:t>
      </w:r>
      <w:proofErr w:type="spellStart"/>
      <w:r w:rsidR="39F75F0A" w:rsidRPr="4F7D977E">
        <w:rPr>
          <w:rFonts w:ascii="Aptos" w:eastAsia="Aptos" w:hAnsi="Aptos" w:cs="Aptos"/>
        </w:rPr>
        <w:t>Perseverance</w:t>
      </w:r>
      <w:proofErr w:type="spellEnd"/>
      <w:r w:rsidR="39F75F0A" w:rsidRPr="4F7D977E">
        <w:rPr>
          <w:rFonts w:ascii="Aptos" w:eastAsia="Aptos" w:hAnsi="Aptos" w:cs="Aptos"/>
        </w:rPr>
        <w:t xml:space="preserve"> et </w:t>
      </w:r>
      <w:del w:id="18" w:author="reviewer" w:date="2024-11-27T16:49:00Z">
        <w:r w:rsidR="39F75F0A" w:rsidRPr="4F7D977E" w:rsidDel="00C61B71">
          <w:rPr>
            <w:rFonts w:ascii="Aptos" w:eastAsia="Aptos" w:hAnsi="Aptos" w:cs="Aptos"/>
          </w:rPr>
          <w:delText>Tianwen-1</w:delText>
        </w:r>
      </w:del>
      <w:proofErr w:type="spellStart"/>
      <w:ins w:id="19" w:author="reviewer" w:date="2024-11-27T16:49:00Z">
        <w:r w:rsidR="00C61B71">
          <w:rPr>
            <w:rFonts w:ascii="Aptos" w:eastAsia="Aptos" w:hAnsi="Aptos" w:cs="Aptos"/>
          </w:rPr>
          <w:t>Zuhrong</w:t>
        </w:r>
      </w:ins>
      <w:proofErr w:type="spellEnd"/>
      <w:r w:rsidR="39F75F0A" w:rsidRPr="4F7D977E">
        <w:rPr>
          <w:rFonts w:ascii="Aptos" w:eastAsia="Aptos" w:hAnsi="Aptos" w:cs="Aptos"/>
        </w:rPr>
        <w:t xml:space="preserve"> (1). </w:t>
      </w:r>
    </w:p>
    <w:p w14:paraId="3A3F03F7" w14:textId="71BECAC9" w:rsidR="531127CB" w:rsidRDefault="531127CB" w:rsidP="4F7D977E">
      <w:r w:rsidRPr="4F7D977E">
        <w:rPr>
          <w:rFonts w:ascii="Aptos" w:eastAsia="Aptos" w:hAnsi="Aptos" w:cs="Aptos"/>
        </w:rPr>
        <w:t>5</w:t>
      </w:r>
      <w:r w:rsidR="22C41185" w:rsidRPr="4F7D977E">
        <w:rPr>
          <w:rFonts w:ascii="Aptos" w:eastAsia="Aptos" w:hAnsi="Aptos" w:cs="Aptos"/>
        </w:rPr>
        <w:t>99</w:t>
      </w:r>
      <w:r w:rsidRPr="4F7D977E">
        <w:rPr>
          <w:rFonts w:ascii="Aptos" w:eastAsia="Aptos" w:hAnsi="Aptos" w:cs="Aptos"/>
        </w:rPr>
        <w:t xml:space="preserve"> mots (hors renvoi aux </w:t>
      </w:r>
      <w:proofErr w:type="spellStart"/>
      <w:r w:rsidRPr="4F7D977E">
        <w:rPr>
          <w:rFonts w:ascii="Aptos" w:eastAsia="Aptos" w:hAnsi="Aptos" w:cs="Aptos"/>
        </w:rPr>
        <w:t>ref</w:t>
      </w:r>
      <w:proofErr w:type="spellEnd"/>
      <w:r w:rsidRPr="4F7D977E">
        <w:rPr>
          <w:rFonts w:ascii="Aptos" w:eastAsia="Aptos" w:hAnsi="Aptos" w:cs="Aptos"/>
        </w:rPr>
        <w:t>)</w:t>
      </w:r>
    </w:p>
    <w:p w14:paraId="15FA2C93" w14:textId="07A0D636" w:rsidR="4F7D977E" w:rsidRDefault="4F7D977E" w:rsidP="4F7D977E">
      <w:pPr>
        <w:rPr>
          <w:rFonts w:ascii="Aptos" w:eastAsia="Aptos" w:hAnsi="Aptos" w:cs="Aptos"/>
        </w:rPr>
      </w:pPr>
    </w:p>
    <w:p w14:paraId="75843E04" w14:textId="03D9ED51" w:rsidR="3216A9C5" w:rsidRDefault="3216A9C5" w:rsidP="4F7D977E">
      <w:pPr>
        <w:rPr>
          <w:rFonts w:ascii="Aptos" w:eastAsia="Aptos" w:hAnsi="Aptos" w:cs="Aptos"/>
          <w:u w:val="single"/>
        </w:rPr>
      </w:pPr>
      <w:r w:rsidRPr="4F7D977E">
        <w:rPr>
          <w:rFonts w:ascii="Aptos" w:eastAsia="Aptos" w:hAnsi="Aptos" w:cs="Aptos"/>
          <w:u w:val="single"/>
        </w:rPr>
        <w:t xml:space="preserve">Bibliographie : </w:t>
      </w:r>
    </w:p>
    <w:p w14:paraId="0DBDEB48" w14:textId="65DFE8F5" w:rsidR="531127CB" w:rsidRDefault="531127CB" w:rsidP="4F7D977E">
      <w:pPr>
        <w:pStyle w:val="Paragraphedeliste"/>
        <w:numPr>
          <w:ilvl w:val="0"/>
          <w:numId w:val="1"/>
        </w:numPr>
        <w:rPr>
          <w:rFonts w:ascii="Calibri" w:eastAsia="Calibri" w:hAnsi="Calibri" w:cs="Calibri"/>
          <w:i/>
          <w:iCs/>
          <w:color w:val="000000" w:themeColor="text1"/>
        </w:rPr>
      </w:pPr>
      <w:r w:rsidRPr="4F7D977E">
        <w:rPr>
          <w:rFonts w:ascii="Aptos" w:eastAsia="Aptos" w:hAnsi="Aptos" w:cs="Aptos"/>
        </w:rPr>
        <w:t xml:space="preserve">: </w:t>
      </w:r>
      <w:r w:rsidRPr="4F7D977E">
        <w:rPr>
          <w:rFonts w:ascii="Calibri" w:eastAsia="Calibri" w:hAnsi="Calibri" w:cs="Calibri"/>
          <w:color w:val="000000" w:themeColor="text1"/>
        </w:rPr>
        <w:t xml:space="preserve">Cyril </w:t>
      </w:r>
      <w:proofErr w:type="spellStart"/>
      <w:r w:rsidRPr="4F7D977E">
        <w:rPr>
          <w:rFonts w:ascii="Calibri" w:eastAsia="Calibri" w:hAnsi="Calibri" w:cs="Calibri"/>
          <w:color w:val="000000" w:themeColor="text1"/>
        </w:rPr>
        <w:t>Szopa</w:t>
      </w:r>
      <w:proofErr w:type="spellEnd"/>
      <w:r w:rsidRPr="4F7D977E">
        <w:rPr>
          <w:rFonts w:ascii="Calibri" w:eastAsia="Calibri" w:hAnsi="Calibri" w:cs="Calibri"/>
          <w:color w:val="000000" w:themeColor="text1"/>
        </w:rPr>
        <w:t xml:space="preserve"> (</w:t>
      </w:r>
      <w:r w:rsidR="1C6A069C" w:rsidRPr="4F7D977E">
        <w:rPr>
          <w:rFonts w:ascii="Calibri" w:eastAsia="Calibri" w:hAnsi="Calibri" w:cs="Calibri"/>
          <w:color w:val="000000" w:themeColor="text1"/>
        </w:rPr>
        <w:t>07/06/2021) Retour vers le futur : une brève histoire de l’exploration de Mars</w:t>
      </w:r>
      <w:r w:rsidR="76072392" w:rsidRPr="4F7D977E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76072392" w:rsidRPr="4F7D977E">
        <w:rPr>
          <w:rFonts w:ascii="Calibri" w:eastAsia="Calibri" w:hAnsi="Calibri" w:cs="Calibri"/>
          <w:i/>
          <w:iCs/>
          <w:color w:val="000000" w:themeColor="text1"/>
        </w:rPr>
        <w:t>Theconversation</w:t>
      </w:r>
      <w:proofErr w:type="spellEnd"/>
      <w:r w:rsidR="76072392" w:rsidRPr="4F7D977E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</w:p>
    <w:p w14:paraId="648F1817" w14:textId="0AA930F6" w:rsidR="365A7A6B" w:rsidRDefault="365A7A6B" w:rsidP="4F7D977E">
      <w:pPr>
        <w:pStyle w:val="Paragraphedeliste"/>
        <w:numPr>
          <w:ilvl w:val="0"/>
          <w:numId w:val="1"/>
        </w:numPr>
        <w:rPr>
          <w:rFonts w:ascii="Calibri" w:eastAsia="Calibri" w:hAnsi="Calibri" w:cs="Calibri"/>
          <w:i/>
          <w:iCs/>
        </w:rPr>
      </w:pPr>
      <w:r w:rsidRPr="4F7D977E">
        <w:rPr>
          <w:rFonts w:ascii="Calibri" w:eastAsia="Calibri" w:hAnsi="Calibri" w:cs="Calibri"/>
        </w:rPr>
        <w:t xml:space="preserve">: </w:t>
      </w:r>
      <w:r w:rsidR="76072392" w:rsidRPr="4F7D977E">
        <w:rPr>
          <w:rFonts w:ascii="Calibri" w:eastAsia="Calibri" w:hAnsi="Calibri" w:cs="Calibri"/>
        </w:rPr>
        <w:t xml:space="preserve">Dorian De Schaepmeester (05/11/2021) Mars : découverte de molécules organiques inédites par </w:t>
      </w:r>
      <w:proofErr w:type="spellStart"/>
      <w:r w:rsidR="76072392" w:rsidRPr="4F7D977E">
        <w:rPr>
          <w:rFonts w:ascii="Calibri" w:eastAsia="Calibri" w:hAnsi="Calibri" w:cs="Calibri"/>
        </w:rPr>
        <w:t>Curiosity</w:t>
      </w:r>
      <w:proofErr w:type="spellEnd"/>
      <w:r w:rsidR="76072392" w:rsidRPr="4F7D977E">
        <w:rPr>
          <w:rFonts w:ascii="Calibri" w:eastAsia="Calibri" w:hAnsi="Calibri" w:cs="Calibri"/>
        </w:rPr>
        <w:t xml:space="preserve">. </w:t>
      </w:r>
      <w:proofErr w:type="spellStart"/>
      <w:r w:rsidR="5E484714" w:rsidRPr="4F7D977E">
        <w:rPr>
          <w:rFonts w:ascii="Calibri" w:eastAsia="Calibri" w:hAnsi="Calibri" w:cs="Calibri"/>
          <w:i/>
          <w:iCs/>
        </w:rPr>
        <w:t>Futura</w:t>
      </w:r>
      <w:proofErr w:type="spellEnd"/>
      <w:r w:rsidR="5E484714" w:rsidRPr="4F7D977E">
        <w:rPr>
          <w:rFonts w:ascii="Calibri" w:eastAsia="Calibri" w:hAnsi="Calibri" w:cs="Calibri"/>
          <w:i/>
          <w:iCs/>
        </w:rPr>
        <w:t xml:space="preserve"> </w:t>
      </w:r>
    </w:p>
    <w:p w14:paraId="7348DE2C" w14:textId="1ACAB518" w:rsidR="5AB71DA7" w:rsidRDefault="5AB71DA7" w:rsidP="4F7D977E">
      <w:pPr>
        <w:pStyle w:val="Paragraphedeliste"/>
        <w:numPr>
          <w:ilvl w:val="0"/>
          <w:numId w:val="1"/>
        </w:numPr>
        <w:rPr>
          <w:rFonts w:ascii="Calibri" w:eastAsia="Calibri" w:hAnsi="Calibri" w:cs="Calibri"/>
        </w:rPr>
      </w:pPr>
      <w:r w:rsidRPr="4F7D977E">
        <w:rPr>
          <w:rFonts w:ascii="Calibri" w:eastAsia="Calibri" w:hAnsi="Calibri" w:cs="Calibri"/>
          <w:i/>
          <w:iCs/>
        </w:rPr>
        <w:t xml:space="preserve">: </w:t>
      </w:r>
      <w:r w:rsidRPr="4F7D977E">
        <w:rPr>
          <w:rFonts w:ascii="Calibri" w:eastAsia="Calibri" w:hAnsi="Calibri" w:cs="Calibri"/>
        </w:rPr>
        <w:t>Pierre Thomas (08/01/2021) Les robots mobiles sur Mars : des moyens irremplaçables d'étude</w:t>
      </w:r>
      <w:r w:rsidR="11663232" w:rsidRPr="4F7D977E">
        <w:rPr>
          <w:rFonts w:ascii="Calibri" w:eastAsia="Calibri" w:hAnsi="Calibri" w:cs="Calibri"/>
        </w:rPr>
        <w:t xml:space="preserve">. </w:t>
      </w:r>
      <w:r w:rsidR="11663232" w:rsidRPr="4F7D977E">
        <w:rPr>
          <w:rFonts w:ascii="Calibri" w:eastAsia="Calibri" w:hAnsi="Calibri" w:cs="Calibri"/>
          <w:i/>
          <w:iCs/>
        </w:rPr>
        <w:t>Laboratoire de Géologie de Lyon / ENS de Lyon</w:t>
      </w:r>
    </w:p>
    <w:p w14:paraId="307763A4" w14:textId="1F33A3F3" w:rsidR="4F7D977E" w:rsidRDefault="4F7D977E" w:rsidP="4F7D977E">
      <w:pPr>
        <w:pStyle w:val="Paragraphedeliste"/>
        <w:ind w:left="360"/>
        <w:rPr>
          <w:rFonts w:ascii="Calibri" w:eastAsia="Calibri" w:hAnsi="Calibri" w:cs="Calibri"/>
        </w:rPr>
      </w:pPr>
    </w:p>
    <w:p w14:paraId="7BD80EB2" w14:textId="4205B9CC" w:rsidR="761850FB" w:rsidRDefault="761850FB" w:rsidP="4F7D977E">
      <w:pPr>
        <w:rPr>
          <w:rFonts w:ascii="Calibri" w:eastAsia="Calibri" w:hAnsi="Calibri" w:cs="Calibri"/>
          <w:u w:val="single"/>
        </w:rPr>
      </w:pPr>
      <w:commentRangeStart w:id="20"/>
      <w:r w:rsidRPr="4F7D977E">
        <w:rPr>
          <w:rFonts w:ascii="Calibri" w:eastAsia="Calibri" w:hAnsi="Calibri" w:cs="Calibri"/>
          <w:u w:val="single"/>
        </w:rPr>
        <w:t>Mots clés:</w:t>
      </w:r>
      <w:commentRangeEnd w:id="20"/>
      <w:r w:rsidR="0036013A">
        <w:rPr>
          <w:rStyle w:val="Marquedecommentaire"/>
        </w:rPr>
        <w:commentReference w:id="20"/>
      </w:r>
    </w:p>
    <w:p w14:paraId="1652CBD8" w14:textId="66614C2A" w:rsidR="761850FB" w:rsidRDefault="761850FB" w:rsidP="4F7D977E">
      <w:pPr>
        <w:rPr>
          <w:rFonts w:ascii="Calibri" w:eastAsia="Calibri" w:hAnsi="Calibri" w:cs="Calibri"/>
        </w:rPr>
      </w:pPr>
      <w:r w:rsidRPr="4F7D977E">
        <w:rPr>
          <w:rFonts w:ascii="Calibri" w:eastAsia="Calibri" w:hAnsi="Calibri" w:cs="Calibri"/>
          <w:i/>
          <w:iCs/>
        </w:rPr>
        <w:t xml:space="preserve">Rover : </w:t>
      </w:r>
      <w:r w:rsidRPr="4F7D977E">
        <w:rPr>
          <w:rFonts w:ascii="Calibri" w:eastAsia="Calibri" w:hAnsi="Calibri" w:cs="Calibri"/>
        </w:rPr>
        <w:t>Ro</w:t>
      </w:r>
      <w:r w:rsidR="5B5AC24F" w:rsidRPr="4F7D977E">
        <w:rPr>
          <w:rFonts w:ascii="Calibri" w:eastAsia="Calibri" w:hAnsi="Calibri" w:cs="Calibri"/>
        </w:rPr>
        <w:t>bot</w:t>
      </w:r>
      <w:r w:rsidRPr="4F7D977E">
        <w:rPr>
          <w:rFonts w:ascii="Calibri" w:eastAsia="Calibri" w:hAnsi="Calibri" w:cs="Calibri"/>
        </w:rPr>
        <w:t xml:space="preserve"> mobile capable d’effectuer des </w:t>
      </w:r>
      <w:r w:rsidR="2280F501" w:rsidRPr="4F7D977E">
        <w:rPr>
          <w:rFonts w:ascii="Calibri" w:eastAsia="Calibri" w:hAnsi="Calibri" w:cs="Calibri"/>
        </w:rPr>
        <w:t>prélèvements</w:t>
      </w:r>
      <w:r w:rsidRPr="4F7D977E">
        <w:rPr>
          <w:rFonts w:ascii="Calibri" w:eastAsia="Calibri" w:hAnsi="Calibri" w:cs="Calibri"/>
        </w:rPr>
        <w:t>, analyses</w:t>
      </w:r>
      <w:r w:rsidR="533D80E5" w:rsidRPr="4F7D977E">
        <w:rPr>
          <w:rFonts w:ascii="Calibri" w:eastAsia="Calibri" w:hAnsi="Calibri" w:cs="Calibri"/>
        </w:rPr>
        <w:t xml:space="preserve"> et/ou</w:t>
      </w:r>
      <w:r w:rsidR="6FD8A5CA" w:rsidRPr="4F7D977E">
        <w:rPr>
          <w:rFonts w:ascii="Calibri" w:eastAsia="Calibri" w:hAnsi="Calibri" w:cs="Calibri"/>
        </w:rPr>
        <w:t xml:space="preserve"> </w:t>
      </w:r>
      <w:r w:rsidR="2C14BFE0" w:rsidRPr="4F7D977E">
        <w:rPr>
          <w:rFonts w:ascii="Calibri" w:eastAsia="Calibri" w:hAnsi="Calibri" w:cs="Calibri"/>
        </w:rPr>
        <w:t>photographies à</w:t>
      </w:r>
      <w:r w:rsidR="6FD8A5CA" w:rsidRPr="4F7D977E">
        <w:rPr>
          <w:rFonts w:ascii="Calibri" w:eastAsia="Calibri" w:hAnsi="Calibri" w:cs="Calibri"/>
        </w:rPr>
        <w:t xml:space="preserve"> la surface </w:t>
      </w:r>
      <w:r w:rsidR="7DEE3CEE" w:rsidRPr="4F7D977E">
        <w:rPr>
          <w:rFonts w:ascii="Calibri" w:eastAsia="Calibri" w:hAnsi="Calibri" w:cs="Calibri"/>
        </w:rPr>
        <w:t xml:space="preserve">d’astres </w:t>
      </w:r>
      <w:r w:rsidR="6CA22FEE" w:rsidRPr="4F7D977E">
        <w:rPr>
          <w:rFonts w:ascii="Calibri" w:eastAsia="Calibri" w:hAnsi="Calibri" w:cs="Calibri"/>
        </w:rPr>
        <w:t xml:space="preserve">ou de corps célestes solides. </w:t>
      </w:r>
    </w:p>
    <w:p w14:paraId="09BFE1B8" w14:textId="1FB7A1A7" w:rsidR="6CA22FEE" w:rsidRDefault="6CA22FEE" w:rsidP="4F7D977E">
      <w:pPr>
        <w:rPr>
          <w:rFonts w:ascii="Calibri" w:eastAsia="Calibri" w:hAnsi="Calibri" w:cs="Calibri"/>
        </w:rPr>
      </w:pPr>
      <w:proofErr w:type="spellStart"/>
      <w:r w:rsidRPr="4F7D977E">
        <w:rPr>
          <w:rFonts w:ascii="Calibri" w:eastAsia="Calibri" w:hAnsi="Calibri" w:cs="Calibri"/>
          <w:i/>
          <w:iCs/>
        </w:rPr>
        <w:t>Biosignature</w:t>
      </w:r>
      <w:proofErr w:type="spellEnd"/>
      <w:r w:rsidRPr="4F7D977E">
        <w:rPr>
          <w:rFonts w:ascii="Calibri" w:eastAsia="Calibri" w:hAnsi="Calibri" w:cs="Calibri"/>
          <w:i/>
          <w:iCs/>
        </w:rPr>
        <w:t xml:space="preserve"> : </w:t>
      </w:r>
      <w:r w:rsidRPr="4F7D977E">
        <w:rPr>
          <w:rFonts w:ascii="Calibri" w:eastAsia="Calibri" w:hAnsi="Calibri" w:cs="Calibri"/>
        </w:rPr>
        <w:t>Preuve chimique, physiqu</w:t>
      </w:r>
      <w:r w:rsidR="09379C85" w:rsidRPr="4F7D977E">
        <w:rPr>
          <w:rFonts w:ascii="Calibri" w:eastAsia="Calibri" w:hAnsi="Calibri" w:cs="Calibri"/>
        </w:rPr>
        <w:t>e</w:t>
      </w:r>
      <w:r w:rsidRPr="4F7D977E">
        <w:rPr>
          <w:rFonts w:ascii="Calibri" w:eastAsia="Calibri" w:hAnsi="Calibri" w:cs="Calibri"/>
        </w:rPr>
        <w:t>, biologique ou géologique indiquant la prése</w:t>
      </w:r>
      <w:r w:rsidR="7A067E6F" w:rsidRPr="4F7D977E">
        <w:rPr>
          <w:rFonts w:ascii="Calibri" w:eastAsia="Calibri" w:hAnsi="Calibri" w:cs="Calibri"/>
        </w:rPr>
        <w:t xml:space="preserve">nce de la vie. </w:t>
      </w:r>
    </w:p>
    <w:p w14:paraId="66DACC09" w14:textId="1AC4FCEF" w:rsidR="50ECE097" w:rsidRDefault="50ECE097" w:rsidP="4F7D977E">
      <w:pPr>
        <w:rPr>
          <w:rFonts w:ascii="Calibri" w:eastAsia="Calibri" w:hAnsi="Calibri" w:cs="Calibri"/>
        </w:rPr>
      </w:pPr>
      <w:commentRangeStart w:id="21"/>
      <w:r w:rsidRPr="4F7D977E">
        <w:rPr>
          <w:rFonts w:ascii="Calibri" w:eastAsia="Calibri" w:hAnsi="Calibri" w:cs="Calibri"/>
          <w:i/>
          <w:iCs/>
        </w:rPr>
        <w:t>Exobiologie</w:t>
      </w:r>
      <w:commentRangeEnd w:id="21"/>
      <w:r w:rsidR="0036013A">
        <w:rPr>
          <w:rStyle w:val="Marquedecommentaire"/>
        </w:rPr>
        <w:commentReference w:id="21"/>
      </w:r>
      <w:r w:rsidRPr="4F7D977E">
        <w:rPr>
          <w:rFonts w:ascii="Calibri" w:eastAsia="Calibri" w:hAnsi="Calibri" w:cs="Calibri"/>
          <w:i/>
          <w:iCs/>
        </w:rPr>
        <w:t xml:space="preserve"> : </w:t>
      </w:r>
      <w:r w:rsidR="1B9CE135" w:rsidRPr="4F7D977E">
        <w:rPr>
          <w:rFonts w:ascii="Calibri" w:eastAsia="Calibri" w:hAnsi="Calibri" w:cs="Calibri"/>
        </w:rPr>
        <w:t xml:space="preserve">Science </w:t>
      </w:r>
      <w:r w:rsidR="64E25DA9" w:rsidRPr="4F7D977E">
        <w:rPr>
          <w:rFonts w:ascii="Calibri" w:eastAsia="Calibri" w:hAnsi="Calibri" w:cs="Calibri"/>
        </w:rPr>
        <w:t>étudiant</w:t>
      </w:r>
      <w:r w:rsidR="1B9CE135" w:rsidRPr="4F7D977E">
        <w:rPr>
          <w:rFonts w:ascii="Calibri" w:eastAsia="Calibri" w:hAnsi="Calibri" w:cs="Calibri"/>
          <w:color w:val="FF0000"/>
        </w:rPr>
        <w:t xml:space="preserve"> </w:t>
      </w:r>
      <w:r w:rsidR="1B9CE135" w:rsidRPr="4F7D977E">
        <w:rPr>
          <w:rFonts w:ascii="Calibri" w:eastAsia="Calibri" w:hAnsi="Calibri" w:cs="Calibri"/>
        </w:rPr>
        <w:t xml:space="preserve">les facteurs et processus </w:t>
      </w:r>
      <w:r w:rsidR="39FDFF88" w:rsidRPr="4F7D977E">
        <w:rPr>
          <w:rFonts w:ascii="Calibri" w:eastAsia="Calibri" w:hAnsi="Calibri" w:cs="Calibri"/>
        </w:rPr>
        <w:t>menant à l’origine de la vie</w:t>
      </w:r>
    </w:p>
    <w:p w14:paraId="1AD10366" w14:textId="28665DC2" w:rsidR="1492209C" w:rsidRDefault="1492209C" w:rsidP="4F7D977E">
      <w:pPr>
        <w:rPr>
          <w:rFonts w:ascii="Calibri" w:eastAsia="Calibri" w:hAnsi="Calibri" w:cs="Calibri"/>
          <w:i/>
          <w:iCs/>
        </w:rPr>
      </w:pPr>
      <w:r w:rsidRPr="4F7D977E">
        <w:rPr>
          <w:rFonts w:ascii="Calibri" w:eastAsia="Calibri" w:hAnsi="Calibri" w:cs="Calibri"/>
          <w:i/>
          <w:iCs/>
        </w:rPr>
        <w:t xml:space="preserve">Sonde : </w:t>
      </w:r>
      <w:r w:rsidR="75376095" w:rsidRPr="4F7D977E">
        <w:rPr>
          <w:rFonts w:ascii="Calibri" w:eastAsia="Calibri" w:hAnsi="Calibri" w:cs="Calibri"/>
        </w:rPr>
        <w:t>V</w:t>
      </w:r>
      <w:r w:rsidR="5D8EE7DA" w:rsidRPr="4F7D977E">
        <w:rPr>
          <w:rFonts w:ascii="Calibri" w:eastAsia="Calibri" w:hAnsi="Calibri" w:cs="Calibri"/>
        </w:rPr>
        <w:t>éhicule spatial sans équipage lancé dans l'espace pour étudier à plus ou moins grande distance différents objets célestes</w:t>
      </w:r>
    </w:p>
    <w:sectPr w:rsidR="1492209C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7" w:author="reviewer" w:date="2024-11-25T17:05:00Z" w:initials="r">
    <w:p w14:paraId="47A2A20D" w14:textId="1D06E94B" w:rsidR="00E9756B" w:rsidRDefault="00E9756B">
      <w:pPr>
        <w:pStyle w:val="Commentaire"/>
      </w:pPr>
      <w:r>
        <w:rPr>
          <w:rStyle w:val="Marquedecommentaire"/>
        </w:rPr>
        <w:annotationRef/>
      </w:r>
      <w:r>
        <w:t>Ce n’est pas très clair</w:t>
      </w:r>
    </w:p>
  </w:comment>
  <w:comment w:id="9" w:author="reviewer" w:date="2024-11-25T17:06:00Z" w:initials="r">
    <w:p w14:paraId="46C3D49B" w14:textId="1244F4CB" w:rsidR="00E9756B" w:rsidRDefault="00E9756B">
      <w:pPr>
        <w:pStyle w:val="Commentaire"/>
      </w:pPr>
      <w:r>
        <w:rPr>
          <w:rStyle w:val="Marquedecommentaire"/>
        </w:rPr>
        <w:annotationRef/>
      </w:r>
      <w:r>
        <w:t>Phrase à revoir</w:t>
      </w:r>
    </w:p>
  </w:comment>
  <w:comment w:id="16" w:author="reviewer" w:date="2024-11-27T16:43:00Z" w:initials="r">
    <w:p w14:paraId="79DF3A30" w14:textId="7E2B3CA0" w:rsidR="00252614" w:rsidRDefault="00252614">
      <w:pPr>
        <w:pStyle w:val="Commentaire"/>
      </w:pPr>
      <w:r>
        <w:rPr>
          <w:rStyle w:val="Marquedecommentaire"/>
        </w:rPr>
        <w:annotationRef/>
      </w:r>
      <w:r>
        <w:t>Nom du rover</w:t>
      </w:r>
    </w:p>
  </w:comment>
  <w:comment w:id="17" w:author="reviewer" w:date="2024-11-27T16:44:00Z" w:initials="r">
    <w:p w14:paraId="1F338DC6" w14:textId="088EEF88" w:rsidR="00252614" w:rsidRDefault="00252614">
      <w:pPr>
        <w:pStyle w:val="Commentaire"/>
      </w:pPr>
      <w:r>
        <w:rPr>
          <w:rStyle w:val="Marquedecommentaire"/>
        </w:rPr>
        <w:annotationRef/>
      </w:r>
      <w:r>
        <w:t>Nom de la mission</w:t>
      </w:r>
    </w:p>
  </w:comment>
  <w:comment w:id="20" w:author="reviewer" w:date="2024-11-25T17:02:00Z" w:initials="r">
    <w:p w14:paraId="27BCA807" w14:textId="7AFD2C3B" w:rsidR="0036013A" w:rsidRDefault="0036013A">
      <w:pPr>
        <w:pStyle w:val="Commentaire"/>
      </w:pPr>
      <w:r>
        <w:rPr>
          <w:rStyle w:val="Marquedecommentaire"/>
        </w:rPr>
        <w:annotationRef/>
      </w:r>
      <w:r>
        <w:t>Citer les mots-clés sans donner leur définition</w:t>
      </w:r>
    </w:p>
  </w:comment>
  <w:comment w:id="21" w:author="reviewer" w:date="2024-11-25T17:02:00Z" w:initials="r">
    <w:p w14:paraId="5D96C77F" w14:textId="6192599C" w:rsidR="0036013A" w:rsidRDefault="0036013A">
      <w:pPr>
        <w:pStyle w:val="Commentaire"/>
      </w:pPr>
      <w:r>
        <w:rPr>
          <w:rStyle w:val="Marquedecommentaire"/>
        </w:rPr>
        <w:annotationRef/>
      </w:r>
      <w:r>
        <w:t>Oui, terme pas du tout employé dans les 3 textes….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7A2A20D" w15:done="0"/>
  <w15:commentEx w15:paraId="46C3D49B" w15:done="0"/>
  <w15:commentEx w15:paraId="79DF3A30" w15:done="0"/>
  <w15:commentEx w15:paraId="1F338DC6" w15:done="0"/>
  <w15:commentEx w15:paraId="27BCA807" w15:done="0"/>
  <w15:commentEx w15:paraId="5D96C77F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EFD15" w14:textId="77777777" w:rsidR="00AE083B" w:rsidRDefault="00AE083B">
      <w:pPr>
        <w:spacing w:after="0" w:line="240" w:lineRule="auto"/>
      </w:pPr>
      <w:r>
        <w:separator/>
      </w:r>
    </w:p>
  </w:endnote>
  <w:endnote w:type="continuationSeparator" w:id="0">
    <w:p w14:paraId="5807CAB7" w14:textId="77777777" w:rsidR="00AE083B" w:rsidRDefault="00AE0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F7D977E" w14:paraId="68AE28BD" w14:textId="77777777" w:rsidTr="4F7D977E">
      <w:trPr>
        <w:trHeight w:val="300"/>
      </w:trPr>
      <w:tc>
        <w:tcPr>
          <w:tcW w:w="3005" w:type="dxa"/>
        </w:tcPr>
        <w:p w14:paraId="7E72FBD9" w14:textId="65A624E7" w:rsidR="4F7D977E" w:rsidRDefault="4F7D977E" w:rsidP="4F7D977E">
          <w:pPr>
            <w:pStyle w:val="En-tte"/>
            <w:ind w:left="-115"/>
          </w:pPr>
        </w:p>
      </w:tc>
      <w:tc>
        <w:tcPr>
          <w:tcW w:w="3005" w:type="dxa"/>
        </w:tcPr>
        <w:p w14:paraId="574BD80C" w14:textId="791AA635" w:rsidR="4F7D977E" w:rsidRDefault="4F7D977E" w:rsidP="4F7D977E">
          <w:pPr>
            <w:pStyle w:val="En-tte"/>
            <w:jc w:val="center"/>
          </w:pPr>
        </w:p>
      </w:tc>
      <w:tc>
        <w:tcPr>
          <w:tcW w:w="3005" w:type="dxa"/>
        </w:tcPr>
        <w:p w14:paraId="415229BA" w14:textId="68559F98" w:rsidR="4F7D977E" w:rsidRDefault="4F7D977E" w:rsidP="4F7D977E">
          <w:pPr>
            <w:pStyle w:val="En-tte"/>
            <w:ind w:right="-115"/>
            <w:jc w:val="right"/>
          </w:pPr>
        </w:p>
      </w:tc>
    </w:tr>
  </w:tbl>
  <w:p w14:paraId="27E8BAD3" w14:textId="62AA38C6" w:rsidR="4F7D977E" w:rsidRDefault="4F7D977E" w:rsidP="4F7D97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8C654" w14:textId="77777777" w:rsidR="00AE083B" w:rsidRDefault="00AE083B">
      <w:pPr>
        <w:spacing w:after="0" w:line="240" w:lineRule="auto"/>
      </w:pPr>
      <w:r>
        <w:separator/>
      </w:r>
    </w:p>
  </w:footnote>
  <w:footnote w:type="continuationSeparator" w:id="0">
    <w:p w14:paraId="1EA95898" w14:textId="77777777" w:rsidR="00AE083B" w:rsidRDefault="00AE0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F7D977E" w14:paraId="1B945899" w14:textId="77777777" w:rsidTr="4F7D977E">
      <w:trPr>
        <w:trHeight w:val="300"/>
      </w:trPr>
      <w:tc>
        <w:tcPr>
          <w:tcW w:w="3005" w:type="dxa"/>
        </w:tcPr>
        <w:p w14:paraId="7B2FFBA3" w14:textId="78E52895" w:rsidR="4F7D977E" w:rsidRDefault="4F7D977E" w:rsidP="4F7D977E">
          <w:pPr>
            <w:pStyle w:val="En-tte"/>
            <w:ind w:left="-115"/>
          </w:pPr>
        </w:p>
      </w:tc>
      <w:tc>
        <w:tcPr>
          <w:tcW w:w="3005" w:type="dxa"/>
        </w:tcPr>
        <w:p w14:paraId="638EC48B" w14:textId="0693E09B" w:rsidR="4F7D977E" w:rsidRDefault="4F7D977E" w:rsidP="4F7D977E">
          <w:pPr>
            <w:pStyle w:val="En-tte"/>
            <w:jc w:val="center"/>
          </w:pPr>
        </w:p>
      </w:tc>
      <w:tc>
        <w:tcPr>
          <w:tcW w:w="3005" w:type="dxa"/>
        </w:tcPr>
        <w:p w14:paraId="68454D0E" w14:textId="7C01DFA5" w:rsidR="4F7D977E" w:rsidRDefault="4F7D977E" w:rsidP="4F7D977E">
          <w:pPr>
            <w:pStyle w:val="En-tte"/>
            <w:ind w:right="-115"/>
            <w:jc w:val="right"/>
          </w:pPr>
        </w:p>
      </w:tc>
    </w:tr>
  </w:tbl>
  <w:p w14:paraId="55188927" w14:textId="4CC3CF47" w:rsidR="4F7D977E" w:rsidRDefault="4F7D977E" w:rsidP="4F7D977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8E0A8"/>
    <w:multiLevelType w:val="hybridMultilevel"/>
    <w:tmpl w:val="113A3A1E"/>
    <w:lvl w:ilvl="0" w:tplc="ECB6A9C6">
      <w:start w:val="1"/>
      <w:numFmt w:val="decimal"/>
      <w:lvlText w:val="(%1)"/>
      <w:lvlJc w:val="left"/>
      <w:pPr>
        <w:ind w:left="720" w:hanging="360"/>
      </w:pPr>
    </w:lvl>
    <w:lvl w:ilvl="1" w:tplc="7B1E9B9A">
      <w:start w:val="1"/>
      <w:numFmt w:val="lowerLetter"/>
      <w:lvlText w:val="%2."/>
      <w:lvlJc w:val="left"/>
      <w:pPr>
        <w:ind w:left="1440" w:hanging="360"/>
      </w:pPr>
    </w:lvl>
    <w:lvl w:ilvl="2" w:tplc="CB0077EE">
      <w:start w:val="1"/>
      <w:numFmt w:val="lowerRoman"/>
      <w:lvlText w:val="%3."/>
      <w:lvlJc w:val="right"/>
      <w:pPr>
        <w:ind w:left="2160" w:hanging="180"/>
      </w:pPr>
    </w:lvl>
    <w:lvl w:ilvl="3" w:tplc="610C5EB2">
      <w:start w:val="1"/>
      <w:numFmt w:val="decimal"/>
      <w:lvlText w:val="%4."/>
      <w:lvlJc w:val="left"/>
      <w:pPr>
        <w:ind w:left="2880" w:hanging="360"/>
      </w:pPr>
    </w:lvl>
    <w:lvl w:ilvl="4" w:tplc="4E68797C">
      <w:start w:val="1"/>
      <w:numFmt w:val="lowerLetter"/>
      <w:lvlText w:val="%5."/>
      <w:lvlJc w:val="left"/>
      <w:pPr>
        <w:ind w:left="3600" w:hanging="360"/>
      </w:pPr>
    </w:lvl>
    <w:lvl w:ilvl="5" w:tplc="02E21356">
      <w:start w:val="1"/>
      <w:numFmt w:val="lowerRoman"/>
      <w:lvlText w:val="%6."/>
      <w:lvlJc w:val="right"/>
      <w:pPr>
        <w:ind w:left="4320" w:hanging="180"/>
      </w:pPr>
    </w:lvl>
    <w:lvl w:ilvl="6" w:tplc="08749156">
      <w:start w:val="1"/>
      <w:numFmt w:val="decimal"/>
      <w:lvlText w:val="%7."/>
      <w:lvlJc w:val="left"/>
      <w:pPr>
        <w:ind w:left="5040" w:hanging="360"/>
      </w:pPr>
    </w:lvl>
    <w:lvl w:ilvl="7" w:tplc="0E7630B0">
      <w:start w:val="1"/>
      <w:numFmt w:val="lowerLetter"/>
      <w:lvlText w:val="%8."/>
      <w:lvlJc w:val="left"/>
      <w:pPr>
        <w:ind w:left="5760" w:hanging="360"/>
      </w:pPr>
    </w:lvl>
    <w:lvl w:ilvl="8" w:tplc="43BC12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viewer">
    <w15:presenceInfo w15:providerId="None" w15:userId="review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EFD122"/>
    <w:rsid w:val="000074A1"/>
    <w:rsid w:val="00084B2D"/>
    <w:rsid w:val="00252614"/>
    <w:rsid w:val="00307490"/>
    <w:rsid w:val="0036013A"/>
    <w:rsid w:val="007B1E96"/>
    <w:rsid w:val="00A75C72"/>
    <w:rsid w:val="00AE083B"/>
    <w:rsid w:val="00AF1DF3"/>
    <w:rsid w:val="00C61B71"/>
    <w:rsid w:val="00E31153"/>
    <w:rsid w:val="00E5DC20"/>
    <w:rsid w:val="00E9756B"/>
    <w:rsid w:val="01ECEB22"/>
    <w:rsid w:val="029DE17A"/>
    <w:rsid w:val="02F17AF6"/>
    <w:rsid w:val="033B3DD6"/>
    <w:rsid w:val="03C2F7D6"/>
    <w:rsid w:val="043AB8F3"/>
    <w:rsid w:val="044F1CC0"/>
    <w:rsid w:val="048A8E32"/>
    <w:rsid w:val="04BB4704"/>
    <w:rsid w:val="053754B0"/>
    <w:rsid w:val="05462C9B"/>
    <w:rsid w:val="058F8386"/>
    <w:rsid w:val="05BEF0B6"/>
    <w:rsid w:val="0601A62E"/>
    <w:rsid w:val="061183B3"/>
    <w:rsid w:val="061F8001"/>
    <w:rsid w:val="0687663D"/>
    <w:rsid w:val="082E3D03"/>
    <w:rsid w:val="0886785F"/>
    <w:rsid w:val="08C78900"/>
    <w:rsid w:val="08DAC169"/>
    <w:rsid w:val="0907A7BE"/>
    <w:rsid w:val="09326420"/>
    <w:rsid w:val="09379C85"/>
    <w:rsid w:val="09AA0859"/>
    <w:rsid w:val="09E191BF"/>
    <w:rsid w:val="0A23AC61"/>
    <w:rsid w:val="0A587058"/>
    <w:rsid w:val="0A934458"/>
    <w:rsid w:val="0AA15AD0"/>
    <w:rsid w:val="0B406C35"/>
    <w:rsid w:val="0B66696F"/>
    <w:rsid w:val="0B93E414"/>
    <w:rsid w:val="0BA935BD"/>
    <w:rsid w:val="0C6ED0FB"/>
    <w:rsid w:val="0CFCA468"/>
    <w:rsid w:val="0D3A71BF"/>
    <w:rsid w:val="0E004161"/>
    <w:rsid w:val="0EA8E684"/>
    <w:rsid w:val="0EE7FA4E"/>
    <w:rsid w:val="0F3959CE"/>
    <w:rsid w:val="10689AD8"/>
    <w:rsid w:val="106F9EA3"/>
    <w:rsid w:val="108A9FE1"/>
    <w:rsid w:val="10B3F675"/>
    <w:rsid w:val="1100FE14"/>
    <w:rsid w:val="11105657"/>
    <w:rsid w:val="11263234"/>
    <w:rsid w:val="11636A49"/>
    <w:rsid w:val="11663232"/>
    <w:rsid w:val="126902F1"/>
    <w:rsid w:val="1280E790"/>
    <w:rsid w:val="12C88BA1"/>
    <w:rsid w:val="136399A6"/>
    <w:rsid w:val="147C4667"/>
    <w:rsid w:val="1492209C"/>
    <w:rsid w:val="15FF6AAF"/>
    <w:rsid w:val="16452682"/>
    <w:rsid w:val="1674CEC9"/>
    <w:rsid w:val="17AC134B"/>
    <w:rsid w:val="181DF5D0"/>
    <w:rsid w:val="18EFD122"/>
    <w:rsid w:val="19C2F72A"/>
    <w:rsid w:val="1A858A56"/>
    <w:rsid w:val="1B2D507E"/>
    <w:rsid w:val="1B9CE135"/>
    <w:rsid w:val="1B9E1F94"/>
    <w:rsid w:val="1BC95251"/>
    <w:rsid w:val="1C6A069C"/>
    <w:rsid w:val="1CF7DF08"/>
    <w:rsid w:val="1D1E172F"/>
    <w:rsid w:val="1D8A02BF"/>
    <w:rsid w:val="1EC5FAE2"/>
    <w:rsid w:val="1EC6744F"/>
    <w:rsid w:val="1F7938B7"/>
    <w:rsid w:val="1FAF952B"/>
    <w:rsid w:val="20BF20F8"/>
    <w:rsid w:val="20C7ECCE"/>
    <w:rsid w:val="2142C437"/>
    <w:rsid w:val="21AF0205"/>
    <w:rsid w:val="21DBB48B"/>
    <w:rsid w:val="22212665"/>
    <w:rsid w:val="2280F501"/>
    <w:rsid w:val="22C41185"/>
    <w:rsid w:val="22D00EF9"/>
    <w:rsid w:val="23875D29"/>
    <w:rsid w:val="240D455E"/>
    <w:rsid w:val="24325EC0"/>
    <w:rsid w:val="24973C7F"/>
    <w:rsid w:val="24B36792"/>
    <w:rsid w:val="24FB0D6D"/>
    <w:rsid w:val="2534EEC8"/>
    <w:rsid w:val="25C42BFE"/>
    <w:rsid w:val="260530DC"/>
    <w:rsid w:val="2634D043"/>
    <w:rsid w:val="26BE266F"/>
    <w:rsid w:val="26D818C3"/>
    <w:rsid w:val="27BD8219"/>
    <w:rsid w:val="28153F05"/>
    <w:rsid w:val="28846BD3"/>
    <w:rsid w:val="288C91F4"/>
    <w:rsid w:val="2A1EC5BB"/>
    <w:rsid w:val="2A69FB5B"/>
    <w:rsid w:val="2ADB2E0B"/>
    <w:rsid w:val="2ADDFF94"/>
    <w:rsid w:val="2B5FA301"/>
    <w:rsid w:val="2BFD0958"/>
    <w:rsid w:val="2C14BFE0"/>
    <w:rsid w:val="2C6FB185"/>
    <w:rsid w:val="2C7A7B77"/>
    <w:rsid w:val="2C8CAEEC"/>
    <w:rsid w:val="2D22BC80"/>
    <w:rsid w:val="2D574D44"/>
    <w:rsid w:val="2D97E30A"/>
    <w:rsid w:val="2E0E368D"/>
    <w:rsid w:val="2E610FF6"/>
    <w:rsid w:val="2EADFA4C"/>
    <w:rsid w:val="2EB50415"/>
    <w:rsid w:val="2F9829FD"/>
    <w:rsid w:val="2FCC35BE"/>
    <w:rsid w:val="303741F2"/>
    <w:rsid w:val="30A83A0D"/>
    <w:rsid w:val="30E1B078"/>
    <w:rsid w:val="30EB1E01"/>
    <w:rsid w:val="3184BB06"/>
    <w:rsid w:val="319D3FB6"/>
    <w:rsid w:val="3201B2D1"/>
    <w:rsid w:val="3216A9C5"/>
    <w:rsid w:val="324F5FF8"/>
    <w:rsid w:val="33657B23"/>
    <w:rsid w:val="33963360"/>
    <w:rsid w:val="343B21C0"/>
    <w:rsid w:val="3442350B"/>
    <w:rsid w:val="34D41592"/>
    <w:rsid w:val="3512C750"/>
    <w:rsid w:val="356F00D6"/>
    <w:rsid w:val="35A668FB"/>
    <w:rsid w:val="35DFCC2D"/>
    <w:rsid w:val="365A7A6B"/>
    <w:rsid w:val="367BD52D"/>
    <w:rsid w:val="371598A6"/>
    <w:rsid w:val="3763FA89"/>
    <w:rsid w:val="376A0E20"/>
    <w:rsid w:val="37B8F072"/>
    <w:rsid w:val="37F369B1"/>
    <w:rsid w:val="384DCFCA"/>
    <w:rsid w:val="387DD791"/>
    <w:rsid w:val="38D00420"/>
    <w:rsid w:val="38DCBF8E"/>
    <w:rsid w:val="38FDD33F"/>
    <w:rsid w:val="391EAD99"/>
    <w:rsid w:val="392A141E"/>
    <w:rsid w:val="3958A14A"/>
    <w:rsid w:val="396A8AEB"/>
    <w:rsid w:val="39F75F0A"/>
    <w:rsid w:val="39FDFF88"/>
    <w:rsid w:val="3A35400E"/>
    <w:rsid w:val="3ABE7D10"/>
    <w:rsid w:val="3ADC63CB"/>
    <w:rsid w:val="3B0D436F"/>
    <w:rsid w:val="3B8491E2"/>
    <w:rsid w:val="3C889A40"/>
    <w:rsid w:val="3C971254"/>
    <w:rsid w:val="3CDE055D"/>
    <w:rsid w:val="3DEC4AC4"/>
    <w:rsid w:val="3E473B76"/>
    <w:rsid w:val="3EA2192D"/>
    <w:rsid w:val="3EAA8EB8"/>
    <w:rsid w:val="3EC82734"/>
    <w:rsid w:val="3F400E32"/>
    <w:rsid w:val="40D37AA9"/>
    <w:rsid w:val="41467AE4"/>
    <w:rsid w:val="42366801"/>
    <w:rsid w:val="423CF2BD"/>
    <w:rsid w:val="426FA243"/>
    <w:rsid w:val="4281DAD8"/>
    <w:rsid w:val="43106745"/>
    <w:rsid w:val="43E9DBB7"/>
    <w:rsid w:val="43FFD2CD"/>
    <w:rsid w:val="4425B6C8"/>
    <w:rsid w:val="447BFA9C"/>
    <w:rsid w:val="4496D905"/>
    <w:rsid w:val="450DC3DF"/>
    <w:rsid w:val="47AD201B"/>
    <w:rsid w:val="48517A10"/>
    <w:rsid w:val="4A9229E7"/>
    <w:rsid w:val="4ABD777E"/>
    <w:rsid w:val="4AE9FF49"/>
    <w:rsid w:val="4B994D7E"/>
    <w:rsid w:val="4BECE2F2"/>
    <w:rsid w:val="4C3C3E6F"/>
    <w:rsid w:val="4CC3AADE"/>
    <w:rsid w:val="4D4DE1B9"/>
    <w:rsid w:val="4E22BDCA"/>
    <w:rsid w:val="4EC555B4"/>
    <w:rsid w:val="4F2C2BA6"/>
    <w:rsid w:val="4F7D977E"/>
    <w:rsid w:val="4F81E37A"/>
    <w:rsid w:val="4FA6C1FF"/>
    <w:rsid w:val="4FE2A496"/>
    <w:rsid w:val="5015EB3A"/>
    <w:rsid w:val="509C8179"/>
    <w:rsid w:val="50ECE097"/>
    <w:rsid w:val="50F42BC8"/>
    <w:rsid w:val="51515334"/>
    <w:rsid w:val="519A1D5F"/>
    <w:rsid w:val="524ACF14"/>
    <w:rsid w:val="5277347E"/>
    <w:rsid w:val="52C02692"/>
    <w:rsid w:val="531127CB"/>
    <w:rsid w:val="5328E92F"/>
    <w:rsid w:val="533D80E5"/>
    <w:rsid w:val="53934497"/>
    <w:rsid w:val="53A3D1D9"/>
    <w:rsid w:val="53CA2C6B"/>
    <w:rsid w:val="542F01FD"/>
    <w:rsid w:val="5432351F"/>
    <w:rsid w:val="553376D2"/>
    <w:rsid w:val="55682BD5"/>
    <w:rsid w:val="557CB4EC"/>
    <w:rsid w:val="56D01797"/>
    <w:rsid w:val="56F8CF2B"/>
    <w:rsid w:val="572B232D"/>
    <w:rsid w:val="573F3B33"/>
    <w:rsid w:val="59B13C82"/>
    <w:rsid w:val="59C5AE97"/>
    <w:rsid w:val="59FCD916"/>
    <w:rsid w:val="5A100566"/>
    <w:rsid w:val="5AB71DA7"/>
    <w:rsid w:val="5B1E9474"/>
    <w:rsid w:val="5B2539E3"/>
    <w:rsid w:val="5B38789A"/>
    <w:rsid w:val="5B5AC24F"/>
    <w:rsid w:val="5BCF4C5D"/>
    <w:rsid w:val="5C64B41A"/>
    <w:rsid w:val="5D8EE7DA"/>
    <w:rsid w:val="5E252C0C"/>
    <w:rsid w:val="5E484714"/>
    <w:rsid w:val="5ECA44B3"/>
    <w:rsid w:val="5EF1011D"/>
    <w:rsid w:val="5F5F0BAC"/>
    <w:rsid w:val="5FD259ED"/>
    <w:rsid w:val="5FFF2F23"/>
    <w:rsid w:val="610EDA87"/>
    <w:rsid w:val="6142920C"/>
    <w:rsid w:val="6207DE09"/>
    <w:rsid w:val="63278CCE"/>
    <w:rsid w:val="647AA42F"/>
    <w:rsid w:val="64C9F684"/>
    <w:rsid w:val="64E25DA9"/>
    <w:rsid w:val="665976EF"/>
    <w:rsid w:val="666C0D7D"/>
    <w:rsid w:val="66A67658"/>
    <w:rsid w:val="66A77E86"/>
    <w:rsid w:val="67071C01"/>
    <w:rsid w:val="67194439"/>
    <w:rsid w:val="6753AB2A"/>
    <w:rsid w:val="67D3792D"/>
    <w:rsid w:val="67FD7319"/>
    <w:rsid w:val="68DCA2CC"/>
    <w:rsid w:val="68F53291"/>
    <w:rsid w:val="69390364"/>
    <w:rsid w:val="695CF8CF"/>
    <w:rsid w:val="69A88645"/>
    <w:rsid w:val="6B1EBA69"/>
    <w:rsid w:val="6BE926F8"/>
    <w:rsid w:val="6C2E62FC"/>
    <w:rsid w:val="6CA22FEE"/>
    <w:rsid w:val="6DC990CF"/>
    <w:rsid w:val="6E6F4FC5"/>
    <w:rsid w:val="6EBBBFC1"/>
    <w:rsid w:val="6EE5A9EA"/>
    <w:rsid w:val="6FD8A5CA"/>
    <w:rsid w:val="701AB0E6"/>
    <w:rsid w:val="70BD1BDF"/>
    <w:rsid w:val="70EBDB52"/>
    <w:rsid w:val="713CAB29"/>
    <w:rsid w:val="72F1A597"/>
    <w:rsid w:val="735356A2"/>
    <w:rsid w:val="73646AD9"/>
    <w:rsid w:val="73AA7F49"/>
    <w:rsid w:val="73C0357E"/>
    <w:rsid w:val="7417D76E"/>
    <w:rsid w:val="75376095"/>
    <w:rsid w:val="75844D1D"/>
    <w:rsid w:val="75A942F9"/>
    <w:rsid w:val="75DB8940"/>
    <w:rsid w:val="76072392"/>
    <w:rsid w:val="761850FB"/>
    <w:rsid w:val="7667FE50"/>
    <w:rsid w:val="76B6FB09"/>
    <w:rsid w:val="77AE5936"/>
    <w:rsid w:val="78D9CE69"/>
    <w:rsid w:val="793A86DC"/>
    <w:rsid w:val="79F5A9F8"/>
    <w:rsid w:val="7A067E6F"/>
    <w:rsid w:val="7A117CE5"/>
    <w:rsid w:val="7AD42177"/>
    <w:rsid w:val="7CB73E23"/>
    <w:rsid w:val="7CB9FB97"/>
    <w:rsid w:val="7CCC956B"/>
    <w:rsid w:val="7CEAD289"/>
    <w:rsid w:val="7D1A1939"/>
    <w:rsid w:val="7D4ED80B"/>
    <w:rsid w:val="7DEE3CEE"/>
    <w:rsid w:val="7ECE6ECE"/>
    <w:rsid w:val="7EDF0EBD"/>
    <w:rsid w:val="7EEBF2E1"/>
    <w:rsid w:val="7F13C828"/>
    <w:rsid w:val="7FAAE70E"/>
    <w:rsid w:val="7FCDF6A0"/>
    <w:rsid w:val="7FE7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D23DA"/>
  <w15:chartTrackingRefBased/>
  <w15:docId w15:val="{3BBC2BDD-0AC1-4910-BDEB-A9F702BA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3601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6013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6013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01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013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0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0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96224-A278-41F6-A019-32B5B997A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729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Amael Rio</dc:creator>
  <cp:keywords/>
  <dc:description/>
  <cp:lastModifiedBy>reviewer</cp:lastModifiedBy>
  <cp:revision>5</cp:revision>
  <dcterms:created xsi:type="dcterms:W3CDTF">2024-11-25T16:03:00Z</dcterms:created>
  <dcterms:modified xsi:type="dcterms:W3CDTF">2024-12-07T08:09:00Z</dcterms:modified>
</cp:coreProperties>
</file>