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610E7" w14:textId="58BDB010" w:rsidR="00F82D25" w:rsidRDefault="007A5DD4" w:rsidP="00A75ED7">
      <w:pPr>
        <w:jc w:val="both"/>
      </w:pPr>
      <w:ins w:id="0" w:author="reviewer" w:date="2024-12-07T09:08:00Z"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1" locked="0" layoutInCell="1" allowOverlap="1" wp14:anchorId="00183B58" wp14:editId="63C0DB6B">
                  <wp:simplePos x="0" y="0"/>
                  <wp:positionH relativeFrom="column">
                    <wp:posOffset>3795395</wp:posOffset>
                  </wp:positionH>
                  <wp:positionV relativeFrom="paragraph">
                    <wp:posOffset>-474345</wp:posOffset>
                  </wp:positionV>
                  <wp:extent cx="2360930" cy="1404620"/>
                  <wp:effectExtent l="0" t="0" r="635" b="5715"/>
                  <wp:wrapNone/>
                  <wp:docPr id="21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72BC53" w14:textId="05C74E9B" w:rsidR="007A5DD4" w:rsidRPr="007A5DD4" w:rsidRDefault="007A5DD4">
                              <w:pPr>
                                <w:rPr>
                                  <w:b/>
                                  <w:color w:val="FF0000"/>
                                  <w:sz w:val="26"/>
                                </w:rPr>
                              </w:pPr>
                              <w:r w:rsidRPr="007A5DD4">
                                <w:rPr>
                                  <w:b/>
                                  <w:color w:val="FF0000"/>
                                  <w:sz w:val="26"/>
                                </w:rPr>
                                <w:t>17/20 bien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00183B58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298.85pt;margin-top:-37.3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" stroked="f">
                  <v:textbox style="mso-fit-shape-to-text:t">
                    <w:txbxContent>
                      <w:p w14:paraId="5072BC53" w14:textId="05C74E9B" w:rsidR="007A5DD4" w:rsidRPr="007A5DD4" w:rsidRDefault="007A5DD4">
                        <w:pPr>
                          <w:rPr>
                            <w:b/>
                            <w:color w:val="FF0000"/>
                            <w:sz w:val="26"/>
                          </w:rPr>
                        </w:pPr>
                        <w:r w:rsidRPr="007A5DD4">
                          <w:rPr>
                            <w:b/>
                            <w:color w:val="FF0000"/>
                            <w:sz w:val="26"/>
                          </w:rPr>
                          <w:t>17/20 bien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  <w:r w:rsidR="00A75ED7">
        <w:t>Avancées scientifiques et découvertes sur Mars</w:t>
      </w:r>
    </w:p>
    <w:p w14:paraId="706AD396" w14:textId="20403919" w:rsidR="00A75ED7" w:rsidRDefault="00A75ED7" w:rsidP="00A75ED7">
      <w:pPr>
        <w:jc w:val="both"/>
      </w:pPr>
      <w:r>
        <w:t xml:space="preserve">Mots clés : </w:t>
      </w:r>
      <w:commentRangeStart w:id="1"/>
      <w:r w:rsidR="00C32947">
        <w:t>Découvertes</w:t>
      </w:r>
      <w:commentRangeEnd w:id="1"/>
      <w:r w:rsidR="00860B07">
        <w:rPr>
          <w:rStyle w:val="Marquedecommentaire"/>
        </w:rPr>
        <w:commentReference w:id="1"/>
      </w:r>
      <w:r w:rsidR="00C32947">
        <w:t xml:space="preserve">, </w:t>
      </w:r>
      <w:proofErr w:type="spellStart"/>
      <w:r w:rsidR="00C32947">
        <w:t>Rovers</w:t>
      </w:r>
      <w:proofErr w:type="spellEnd"/>
      <w:r w:rsidR="00C32947">
        <w:t xml:space="preserve">, Habitabilité, </w:t>
      </w:r>
      <w:r w:rsidR="00704676">
        <w:t>Eau</w:t>
      </w:r>
    </w:p>
    <w:p w14:paraId="4DAF3C7B" w14:textId="77777777" w:rsidR="00A75ED7" w:rsidRDefault="00A75ED7" w:rsidP="00A75ED7">
      <w:pPr>
        <w:jc w:val="both"/>
      </w:pPr>
      <w:bookmarkStart w:id="2" w:name="_GoBack"/>
      <w:bookmarkEnd w:id="2"/>
    </w:p>
    <w:p w14:paraId="3E8CD62E" w14:textId="7F93A632" w:rsidR="0084501A" w:rsidRDefault="00A75ED7" w:rsidP="00A75ED7">
      <w:pPr>
        <w:jc w:val="both"/>
      </w:pPr>
      <w:commentRangeStart w:id="3"/>
      <w:r>
        <w:t xml:space="preserve">Durant l’année 2021, de nombreux articles sont parus </w:t>
      </w:r>
      <w:r w:rsidR="005A7A32">
        <w:t>concerna</w:t>
      </w:r>
      <w:r w:rsidR="00A41526">
        <w:t>nt l</w:t>
      </w:r>
      <w:r>
        <w:t>es nouvelles avancées et découvertes scientifiques qui ont eu lieues sur Mars.</w:t>
      </w:r>
      <w:r w:rsidR="008928BB">
        <w:t xml:space="preserve"> [1,2,3</w:t>
      </w:r>
      <w:commentRangeEnd w:id="3"/>
      <w:r w:rsidR="000B46C3">
        <w:rPr>
          <w:rStyle w:val="Marquedecommentaire"/>
        </w:rPr>
        <w:commentReference w:id="3"/>
      </w:r>
      <w:r w:rsidR="008928BB">
        <w:t>]</w:t>
      </w:r>
      <w:r w:rsidR="00156B04">
        <w:t xml:space="preserve"> Mars </w:t>
      </w:r>
      <w:r w:rsidR="00686052">
        <w:t>présente plus d</w:t>
      </w:r>
      <w:r w:rsidR="00156B04">
        <w:t xml:space="preserve">e </w:t>
      </w:r>
      <w:r w:rsidR="00320FDC">
        <w:t xml:space="preserve">similitudes </w:t>
      </w:r>
      <w:r w:rsidR="0080551E">
        <w:t>sur la surface</w:t>
      </w:r>
      <w:r w:rsidR="00FA50CB">
        <w:t xml:space="preserve"> </w:t>
      </w:r>
      <w:r w:rsidR="00BA378C">
        <w:t>avec la Terre que la Lune</w:t>
      </w:r>
      <w:r w:rsidR="0080551E">
        <w:t> :</w:t>
      </w:r>
      <w:r w:rsidR="00BA378C">
        <w:t xml:space="preserve"> [3] </w:t>
      </w:r>
      <w:r w:rsidR="0080551E">
        <w:t>présence d</w:t>
      </w:r>
      <w:r w:rsidR="00A5396E">
        <w:t>e</w:t>
      </w:r>
      <w:r w:rsidR="0080551E">
        <w:t xml:space="preserve"> nombreux </w:t>
      </w:r>
      <w:r w:rsidR="00FA50CB">
        <w:t xml:space="preserve">volcans, </w:t>
      </w:r>
      <w:r w:rsidR="0080551E">
        <w:t xml:space="preserve">plusieurs </w:t>
      </w:r>
      <w:r w:rsidR="0084501A">
        <w:t>grandes</w:t>
      </w:r>
      <w:r w:rsidR="00227BA2">
        <w:t xml:space="preserve"> faille</w:t>
      </w:r>
      <w:r w:rsidR="00BA378C">
        <w:t>s</w:t>
      </w:r>
      <w:r w:rsidR="0084501A">
        <w:t xml:space="preserve"> et surtout la trace de lit de rivières.</w:t>
      </w:r>
    </w:p>
    <w:p w14:paraId="5BFC9772" w14:textId="6C582896" w:rsidR="008E5B8B" w:rsidRDefault="00A75ED7" w:rsidP="00A75ED7">
      <w:pPr>
        <w:jc w:val="both"/>
      </w:pPr>
      <w:r>
        <w:t xml:space="preserve">Différents engins </w:t>
      </w:r>
      <w:r w:rsidR="00156B04">
        <w:t>nommés</w:t>
      </w:r>
      <w:r>
        <w:t xml:space="preserve"> des </w:t>
      </w:r>
      <w:proofErr w:type="spellStart"/>
      <w:r>
        <w:t>rovers</w:t>
      </w:r>
      <w:proofErr w:type="spellEnd"/>
      <w:r>
        <w:t xml:space="preserve"> </w:t>
      </w:r>
      <w:r w:rsidR="00156B04">
        <w:t>indispensables</w:t>
      </w:r>
      <w:r w:rsidR="0058746F">
        <w:t xml:space="preserve"> pour explorer la surface de Mars</w:t>
      </w:r>
      <w:r w:rsidR="00156B04">
        <w:t xml:space="preserve"> y </w:t>
      </w:r>
      <w:r>
        <w:t>ont été envoyé</w:t>
      </w:r>
      <w:r w:rsidR="0058746F">
        <w:t>s</w:t>
      </w:r>
      <w:r>
        <w:t>.</w:t>
      </w:r>
      <w:r w:rsidR="008928BB" w:rsidRPr="008928BB">
        <w:t xml:space="preserve"> </w:t>
      </w:r>
      <w:r w:rsidR="008928BB">
        <w:t>[1</w:t>
      </w:r>
      <w:r w:rsidR="00156B04">
        <w:t>,</w:t>
      </w:r>
      <w:r w:rsidR="00A5396E">
        <w:t>2,</w:t>
      </w:r>
      <w:r w:rsidR="00156B04">
        <w:t>3</w:t>
      </w:r>
      <w:r w:rsidR="008928BB">
        <w:t>]</w:t>
      </w:r>
      <w:r>
        <w:t xml:space="preserve"> Mais avant de réussir à utiliser ces technologies, de nombreux tests</w:t>
      </w:r>
      <w:r w:rsidR="00156B04">
        <w:t xml:space="preserve"> ont eu lieu</w:t>
      </w:r>
      <w:r>
        <w:t>, comme</w:t>
      </w:r>
      <w:r w:rsidR="0058746F">
        <w:t xml:space="preserve"> par exemple</w:t>
      </w:r>
      <w:r>
        <w:t xml:space="preserve"> </w:t>
      </w:r>
      <w:r w:rsidR="00156B04">
        <w:t>la mise en place de</w:t>
      </w:r>
      <w:r>
        <w:t xml:space="preserve"> sondes </w:t>
      </w:r>
      <w:commentRangeStart w:id="4"/>
      <w:r>
        <w:t>fixes</w:t>
      </w:r>
      <w:commentRangeEnd w:id="4"/>
      <w:r w:rsidR="000B46C3">
        <w:rPr>
          <w:rStyle w:val="Marquedecommentaire"/>
        </w:rPr>
        <w:commentReference w:id="4"/>
      </w:r>
      <w:r>
        <w:t xml:space="preserve"> qui avaient notamment pour objectif de capter des activités biologiques </w:t>
      </w:r>
      <w:r w:rsidR="00156B04">
        <w:t>issues d’</w:t>
      </w:r>
      <w:r>
        <w:t xml:space="preserve">une </w:t>
      </w:r>
      <w:r w:rsidR="00542A1C">
        <w:t xml:space="preserve">possible </w:t>
      </w:r>
      <w:r>
        <w:t xml:space="preserve">vie bactérienne. </w:t>
      </w:r>
      <w:r w:rsidR="008928BB">
        <w:t xml:space="preserve">[1] </w:t>
      </w:r>
      <w:r>
        <w:t xml:space="preserve">Le rover appelé </w:t>
      </w:r>
      <w:r w:rsidR="00542A1C">
        <w:t>« </w:t>
      </w:r>
      <w:proofErr w:type="spellStart"/>
      <w:r>
        <w:t>Sojourner</w:t>
      </w:r>
      <w:proofErr w:type="spellEnd"/>
      <w:r w:rsidR="00542A1C">
        <w:t> »</w:t>
      </w:r>
      <w:r>
        <w:t>,</w:t>
      </w:r>
      <w:r w:rsidR="00F31F64">
        <w:t xml:space="preserve"> </w:t>
      </w:r>
      <w:r w:rsidR="000615B7">
        <w:t xml:space="preserve">a été utilisé comme </w:t>
      </w:r>
      <w:r>
        <w:t>robot test</w:t>
      </w:r>
      <w:r w:rsidR="000615B7">
        <w:t>.</w:t>
      </w:r>
      <w:r>
        <w:t xml:space="preserve"> </w:t>
      </w:r>
      <w:r w:rsidR="00410F14">
        <w:t>S</w:t>
      </w:r>
      <w:r>
        <w:t>on but était de montrer qu’il était possible pour cette machine d</w:t>
      </w:r>
      <w:r w:rsidR="008928BB">
        <w:t xml:space="preserve">’évoluer sur Mars. [1] </w:t>
      </w:r>
      <w:r w:rsidR="005D4D8F">
        <w:t>Ces machines ont pour les scientifiques un but commun : comprendre cette planète et son passé. Deux sujets vont donc être majeurs lors de cette étude</w:t>
      </w:r>
      <w:r w:rsidR="00410F14">
        <w:t xml:space="preserve"> : </w:t>
      </w:r>
      <w:r w:rsidR="005D4D8F">
        <w:t xml:space="preserve"> </w:t>
      </w:r>
      <w:r w:rsidR="00410F14">
        <w:t xml:space="preserve">déterminer </w:t>
      </w:r>
      <w:r w:rsidR="008F3350">
        <w:t>s’il a existé la présence</w:t>
      </w:r>
      <w:r w:rsidR="005D4D8F">
        <w:t xml:space="preserve"> d’eau et </w:t>
      </w:r>
      <w:r w:rsidR="004442D4">
        <w:t xml:space="preserve">si cela a été le cas examiner </w:t>
      </w:r>
      <w:r w:rsidR="0059430F">
        <w:t>la possibilité qu’</w:t>
      </w:r>
      <w:r w:rsidR="005D4D8F">
        <w:t>une forme de vie a</w:t>
      </w:r>
      <w:r w:rsidR="0059430F">
        <w:t xml:space="preserve"> pu</w:t>
      </w:r>
      <w:r w:rsidR="005D4D8F">
        <w:t xml:space="preserve"> exist</w:t>
      </w:r>
      <w:r w:rsidR="004C2E48">
        <w:t>er</w:t>
      </w:r>
      <w:r w:rsidR="005D4D8F">
        <w:t xml:space="preserve"> et </w:t>
      </w:r>
      <w:r w:rsidR="004C2E48">
        <w:t>pourrait peut-être encore être présente</w:t>
      </w:r>
      <w:r w:rsidR="005D4D8F">
        <w:t xml:space="preserve">. [3] </w:t>
      </w:r>
    </w:p>
    <w:p w14:paraId="2D6AF335" w14:textId="618A0ED2" w:rsidR="00C46025" w:rsidRDefault="0005770B" w:rsidP="00A75ED7">
      <w:pPr>
        <w:jc w:val="both"/>
      </w:pPr>
      <w:r>
        <w:t>Le robot Spirit parti en 2004,</w:t>
      </w:r>
      <w:r w:rsidR="00B6780B">
        <w:t xml:space="preserve"> a permi</w:t>
      </w:r>
      <w:r w:rsidR="005F58DD">
        <w:t>s d’observer la structure et la surface de Mars à l’aide d’image</w:t>
      </w:r>
      <w:r w:rsidR="008E5B8B">
        <w:t>s</w:t>
      </w:r>
      <w:r w:rsidR="005F58DD">
        <w:t xml:space="preserve"> qui ont ensuite été analysées par </w:t>
      </w:r>
      <w:r w:rsidR="00E7169A">
        <w:t>d</w:t>
      </w:r>
      <w:r w:rsidR="005F58DD">
        <w:t>es géologues</w:t>
      </w:r>
      <w:r w:rsidR="008E5B8B">
        <w:t>.</w:t>
      </w:r>
      <w:r>
        <w:t xml:space="preserve"> </w:t>
      </w:r>
      <w:r w:rsidR="00871885">
        <w:t>L’</w:t>
      </w:r>
      <w:r>
        <w:t xml:space="preserve">étude des roches présentes dans un cratère ont révélé </w:t>
      </w:r>
      <w:r w:rsidR="00802A3B">
        <w:t>qu</w:t>
      </w:r>
      <w:r w:rsidR="001E58B1">
        <w:t>’un</w:t>
      </w:r>
      <w:r>
        <w:t xml:space="preserve"> volcan immergé sous l’eau</w:t>
      </w:r>
      <w:r w:rsidR="00C46025">
        <w:t xml:space="preserve"> </w:t>
      </w:r>
      <w:r w:rsidR="00802A3B">
        <w:t>a existé</w:t>
      </w:r>
      <w:r>
        <w:t xml:space="preserve"> </w:t>
      </w:r>
      <w:r w:rsidR="00C46025">
        <w:t>grâce à l’identification de la présence</w:t>
      </w:r>
      <w:r w:rsidR="001E58B1">
        <w:t xml:space="preserve"> de </w:t>
      </w:r>
      <w:r>
        <w:t xml:space="preserve">roches basaltiques. [3] </w:t>
      </w:r>
    </w:p>
    <w:p w14:paraId="4861D5CD" w14:textId="409A437E" w:rsidR="00227C0D" w:rsidRDefault="0005770B" w:rsidP="00A75ED7">
      <w:pPr>
        <w:jc w:val="both"/>
      </w:pPr>
      <w:proofErr w:type="spellStart"/>
      <w:r>
        <w:t>Opportunity</w:t>
      </w:r>
      <w:proofErr w:type="spellEnd"/>
      <w:r>
        <w:t xml:space="preserve"> arrivé en 2004</w:t>
      </w:r>
      <w:r w:rsidR="00ED5048">
        <w:t xml:space="preserve"> </w:t>
      </w:r>
      <w:r>
        <w:t xml:space="preserve">sur Mars a </w:t>
      </w:r>
      <w:r w:rsidR="00001A2C">
        <w:t>détecté que l’eau qui était présente était acide et salée</w:t>
      </w:r>
      <w:r>
        <w:t xml:space="preserve">. Il a été possible d’en déduire une existence de lacs </w:t>
      </w:r>
      <w:r w:rsidR="008912D9">
        <w:t>éphémères</w:t>
      </w:r>
      <w:r>
        <w:t>.</w:t>
      </w:r>
      <w:r w:rsidR="001A3564">
        <w:t xml:space="preserve"> [</w:t>
      </w:r>
      <w:r w:rsidR="00AB6DE5">
        <w:t>3</w:t>
      </w:r>
      <w:r w:rsidR="001A3564">
        <w:t>]</w:t>
      </w:r>
      <w:r>
        <w:t xml:space="preserve"> Un rover plus récent appelé, </w:t>
      </w:r>
      <w:proofErr w:type="spellStart"/>
      <w:r>
        <w:t>Curiosity</w:t>
      </w:r>
      <w:proofErr w:type="spellEnd"/>
      <w:r w:rsidR="007E11FD">
        <w:t>,</w:t>
      </w:r>
      <w:r w:rsidR="007E11FD" w:rsidRPr="007E11FD">
        <w:t xml:space="preserve"> </w:t>
      </w:r>
      <w:r w:rsidR="00B60BD9">
        <w:t xml:space="preserve">en 2012, </w:t>
      </w:r>
      <w:r w:rsidR="007E11FD">
        <w:t>plus équipé, plus puissant et plus gros</w:t>
      </w:r>
      <w:r w:rsidR="00D84AE4">
        <w:t xml:space="preserve"> [1] </w:t>
      </w:r>
      <w:r w:rsidR="007E11FD">
        <w:t>est entré</w:t>
      </w:r>
      <w:r w:rsidR="00ED5048">
        <w:t xml:space="preserve"> dans le cratère Gale [2] </w:t>
      </w:r>
      <w:r w:rsidR="003A1151">
        <w:t xml:space="preserve">et </w:t>
      </w:r>
      <w:r w:rsidR="00ED5048">
        <w:t>a permis une vraie avancée scientifique</w:t>
      </w:r>
      <w:r w:rsidR="00EE71EC">
        <w:t xml:space="preserve"> </w:t>
      </w:r>
      <w:r w:rsidR="004306E9">
        <w:t>notamment puisqu’</w:t>
      </w:r>
      <w:r w:rsidR="005D5220">
        <w:t xml:space="preserve">il </w:t>
      </w:r>
      <w:r w:rsidR="002D7B7C">
        <w:t>a été</w:t>
      </w:r>
      <w:r w:rsidR="005D5220">
        <w:t xml:space="preserve"> capable de réaliser des prélèvements et de les analyser</w:t>
      </w:r>
      <w:r w:rsidR="00ED5048">
        <w:t xml:space="preserve">. En effet, son but était de découvrir si la surface de Mars était habitable. </w:t>
      </w:r>
      <w:r w:rsidR="00C244A5">
        <w:t>Pour cela 3 conditions devaient être vérifiées</w:t>
      </w:r>
      <w:r w:rsidR="00ED5048">
        <w:t xml:space="preserve"> : présence d’une eau liquide, </w:t>
      </w:r>
      <w:r w:rsidR="00272C2F">
        <w:t xml:space="preserve">d’une forme </w:t>
      </w:r>
      <w:r w:rsidR="009913FC">
        <w:t>d’</w:t>
      </w:r>
      <w:r w:rsidR="00ED5048">
        <w:t>énergie</w:t>
      </w:r>
      <w:r w:rsidR="00272C2F">
        <w:t xml:space="preserve"> et de </w:t>
      </w:r>
      <w:r w:rsidR="00ED5048">
        <w:t xml:space="preserve">composants permettant de créer des matériaux </w:t>
      </w:r>
      <w:proofErr w:type="gramStart"/>
      <w:r w:rsidR="00ED5048">
        <w:t>biologiques.</w:t>
      </w:r>
      <w:r w:rsidR="00970046">
        <w:t>[</w:t>
      </w:r>
      <w:proofErr w:type="gramEnd"/>
      <w:r w:rsidR="00970046">
        <w:t>1]</w:t>
      </w:r>
      <w:r w:rsidR="00ED5048">
        <w:t xml:space="preserve"> La mission de ce robot fut une réussite</w:t>
      </w:r>
      <w:r w:rsidR="009913FC">
        <w:t xml:space="preserve"> : il a révélé </w:t>
      </w:r>
      <w:r w:rsidR="004207B9">
        <w:t xml:space="preserve">que le sol contenait de </w:t>
      </w:r>
      <w:r w:rsidR="00ED5048">
        <w:t xml:space="preserve">la matière organique endogène [1] </w:t>
      </w:r>
      <w:r w:rsidR="00050409">
        <w:t xml:space="preserve">et </w:t>
      </w:r>
      <w:r w:rsidR="00D1349F">
        <w:t xml:space="preserve">grâce à un disfonctionnement du </w:t>
      </w:r>
      <w:proofErr w:type="spellStart"/>
      <w:r w:rsidR="00D1349F">
        <w:t>rovers</w:t>
      </w:r>
      <w:proofErr w:type="spellEnd"/>
      <w:r w:rsidR="00D1349F">
        <w:t xml:space="preserve"> </w:t>
      </w:r>
      <w:r w:rsidR="00757A29">
        <w:t xml:space="preserve">en 2017, </w:t>
      </w:r>
      <w:r w:rsidR="00ED5048">
        <w:t>de nouvelles matières organiques</w:t>
      </w:r>
      <w:r w:rsidR="00227C0D">
        <w:t xml:space="preserve"> </w:t>
      </w:r>
      <w:ins w:id="5" w:author="reviewer" w:date="2024-11-25T16:54:00Z">
        <w:r w:rsidR="000B46C3">
          <w:t xml:space="preserve">potentiellement d’origine biologique </w:t>
        </w:r>
      </w:ins>
      <w:r w:rsidR="00757A29">
        <w:t xml:space="preserve">ont été </w:t>
      </w:r>
      <w:r w:rsidR="00227C0D">
        <w:t xml:space="preserve">découvertes par hasard </w:t>
      </w:r>
      <w:r w:rsidR="00ED5048">
        <w:t>[2]</w:t>
      </w:r>
      <w:r w:rsidR="00757A29">
        <w:t> tel que l’ammoniac et l’acide benzoïque.</w:t>
      </w:r>
    </w:p>
    <w:p w14:paraId="6225F995" w14:textId="77777777" w:rsidR="001279E9" w:rsidRDefault="00E80B25" w:rsidP="00A75ED7">
      <w:pPr>
        <w:jc w:val="both"/>
      </w:pPr>
      <w:r>
        <w:t>Puis en</w:t>
      </w:r>
      <w:r w:rsidR="00970046">
        <w:t xml:space="preserve"> 2018, l’étude de </w:t>
      </w:r>
      <w:r w:rsidR="00983AD3">
        <w:t xml:space="preserve">nouveaux </w:t>
      </w:r>
      <w:r w:rsidR="00970046">
        <w:t xml:space="preserve">prélèvements a révélé une potentielle présence de </w:t>
      </w:r>
      <w:commentRangeStart w:id="6"/>
      <w:r w:rsidR="00970046">
        <w:t>Carbone</w:t>
      </w:r>
      <w:commentRangeEnd w:id="6"/>
      <w:r w:rsidR="000B46C3">
        <w:rPr>
          <w:rStyle w:val="Marquedecommentaire"/>
        </w:rPr>
        <w:commentReference w:id="6"/>
      </w:r>
      <w:r w:rsidR="00970046">
        <w:t>, de Sulfure, de Benzène ou de Thiophène, molécules organiques importantes. [2]</w:t>
      </w:r>
      <w:r w:rsidR="00BF5D0F">
        <w:t xml:space="preserve"> La présence </w:t>
      </w:r>
      <w:commentRangeStart w:id="7"/>
      <w:r w:rsidR="00BF5D0F">
        <w:t xml:space="preserve">de ces composés découverts sur une durée de deux ans </w:t>
      </w:r>
      <w:commentRangeEnd w:id="7"/>
      <w:r w:rsidR="009D44FF">
        <w:rPr>
          <w:rStyle w:val="Marquedecommentaire"/>
        </w:rPr>
        <w:commentReference w:id="7"/>
      </w:r>
      <w:r w:rsidR="00BF5D0F">
        <w:t xml:space="preserve">a permis de montrer </w:t>
      </w:r>
      <w:r w:rsidR="001B7303">
        <w:t xml:space="preserve">qu’il a pu </w:t>
      </w:r>
      <w:r w:rsidR="001279E9">
        <w:t xml:space="preserve">exister une forme de vie </w:t>
      </w:r>
      <w:r w:rsidR="00BF5D0F">
        <w:t xml:space="preserve">sur Mars. </w:t>
      </w:r>
    </w:p>
    <w:p w14:paraId="09713617" w14:textId="727E1311" w:rsidR="00666F93" w:rsidRDefault="00BF5D0F" w:rsidP="00A75ED7">
      <w:pPr>
        <w:jc w:val="both"/>
      </w:pPr>
      <w:r>
        <w:t>Un dernier rover, Persévérance</w:t>
      </w:r>
      <w:r w:rsidR="00921D48">
        <w:t>,</w:t>
      </w:r>
      <w:r>
        <w:t xml:space="preserve"> s’est </w:t>
      </w:r>
      <w:r w:rsidR="008C6037">
        <w:t xml:space="preserve">posé </w:t>
      </w:r>
      <w:r>
        <w:t>le 18 février 2021, il était équipé de caméras grand</w:t>
      </w:r>
      <w:r w:rsidR="00921D48">
        <w:t xml:space="preserve">s </w:t>
      </w:r>
      <w:commentRangeStart w:id="8"/>
      <w:r>
        <w:t xml:space="preserve">angles et haute définition afin de permettre aux scientifiques d’obtenir </w:t>
      </w:r>
      <w:r w:rsidR="006927C2">
        <w:t>des images plus précises et</w:t>
      </w:r>
      <w:r w:rsidR="003D7099">
        <w:t xml:space="preserve"> de plus près pour permettre d</w:t>
      </w:r>
      <w:r w:rsidR="00A7102F">
        <w:t>’étudier la surface</w:t>
      </w:r>
      <w:r>
        <w:t xml:space="preserve">. </w:t>
      </w:r>
      <w:r w:rsidR="008C6037">
        <w:t>L</w:t>
      </w:r>
      <w:r w:rsidR="007B3586">
        <w:t>a révolution de ce nouveau robot est d</w:t>
      </w:r>
      <w:r w:rsidR="00BF4440">
        <w:t>’être capable de</w:t>
      </w:r>
      <w:r w:rsidR="008C6037">
        <w:t xml:space="preserve"> creuser des mini carottes, </w:t>
      </w:r>
      <w:r w:rsidR="00BF4440">
        <w:t>afin de</w:t>
      </w:r>
      <w:r w:rsidR="008C6037">
        <w:t xml:space="preserve"> les ramener sur Terre et ainsi </w:t>
      </w:r>
      <w:r w:rsidR="00BF4440">
        <w:t xml:space="preserve">de </w:t>
      </w:r>
      <w:r w:rsidR="008C6037">
        <w:t xml:space="preserve">les étudier. </w:t>
      </w:r>
      <w:r w:rsidR="003815E5">
        <w:t>[2]</w:t>
      </w:r>
    </w:p>
    <w:p w14:paraId="05149856" w14:textId="259F1DB5" w:rsidR="00526D02" w:rsidRDefault="00304349" w:rsidP="00A75ED7">
      <w:pPr>
        <w:jc w:val="both"/>
      </w:pPr>
      <w:r>
        <w:t>C</w:t>
      </w:r>
      <w:r w:rsidR="004630F9">
        <w:t xml:space="preserve">ette mission a confirmé que de l’eau a été présente il y a 3 milliards d’années </w:t>
      </w:r>
      <w:r w:rsidR="004A6815">
        <w:t>par la confirmation de l’exist</w:t>
      </w:r>
      <w:r w:rsidR="006F1F3B">
        <w:t>e</w:t>
      </w:r>
      <w:r w:rsidR="004A6815">
        <w:t xml:space="preserve">nce de </w:t>
      </w:r>
      <w:r w:rsidR="006F1F3B">
        <w:t xml:space="preserve">sels minéraux dans le cratère </w:t>
      </w:r>
      <w:proofErr w:type="spellStart"/>
      <w:r w:rsidR="006F1F3B">
        <w:t>Je</w:t>
      </w:r>
      <w:r w:rsidR="00526D02">
        <w:t>zero</w:t>
      </w:r>
      <w:proofErr w:type="spellEnd"/>
      <w:r w:rsidR="008C6037">
        <w:t xml:space="preserve">. </w:t>
      </w:r>
      <w:r w:rsidR="003815E5">
        <w:t>[1]</w:t>
      </w:r>
    </w:p>
    <w:p w14:paraId="254932E8" w14:textId="27760995" w:rsidR="008470F3" w:rsidRDefault="008C6037" w:rsidP="00A75ED7">
      <w:pPr>
        <w:jc w:val="both"/>
      </w:pPr>
      <w:r>
        <w:t>D’autres groupes tel que l’agence spatiale européenne aura d’autres objectifs comme</w:t>
      </w:r>
      <w:r w:rsidR="00526D02">
        <w:t xml:space="preserve"> celui </w:t>
      </w:r>
      <w:proofErr w:type="gramStart"/>
      <w:r w:rsidR="00526D02">
        <w:t xml:space="preserve">de </w:t>
      </w:r>
      <w:r>
        <w:t xml:space="preserve"> creuser</w:t>
      </w:r>
      <w:proofErr w:type="gramEnd"/>
      <w:r>
        <w:t xml:space="preserve"> bien plus profond afin de pouvoir </w:t>
      </w:r>
      <w:r w:rsidR="002C4A0F">
        <w:t>prélever</w:t>
      </w:r>
      <w:r>
        <w:t xml:space="preserve"> des échantillons qui ont été protégés des conditions très agressives de la surface de Mars.</w:t>
      </w:r>
      <w:r w:rsidR="00F565F7">
        <w:t xml:space="preserve"> [</w:t>
      </w:r>
      <w:r w:rsidR="00F17E69">
        <w:t>1</w:t>
      </w:r>
      <w:r w:rsidR="00F565F7">
        <w:t>]</w:t>
      </w:r>
      <w:commentRangeEnd w:id="8"/>
      <w:r w:rsidR="009D44FF">
        <w:rPr>
          <w:rStyle w:val="Marquedecommentaire"/>
        </w:rPr>
        <w:commentReference w:id="8"/>
      </w:r>
    </w:p>
    <w:p w14:paraId="5029D5A8" w14:textId="77777777" w:rsidR="00266144" w:rsidRDefault="00266144" w:rsidP="00A75ED7">
      <w:pPr>
        <w:jc w:val="both"/>
      </w:pPr>
    </w:p>
    <w:p w14:paraId="5CD0329A" w14:textId="77777777" w:rsidR="00266144" w:rsidRDefault="00266144" w:rsidP="00A75ED7">
      <w:pPr>
        <w:jc w:val="both"/>
      </w:pPr>
    </w:p>
    <w:p w14:paraId="318A6BE1" w14:textId="77777777" w:rsidR="00266144" w:rsidRDefault="00266144" w:rsidP="00A75ED7">
      <w:pPr>
        <w:jc w:val="both"/>
      </w:pPr>
    </w:p>
    <w:p w14:paraId="06BD4E6B" w14:textId="3A322A38" w:rsidR="00F17E69" w:rsidRDefault="00266144" w:rsidP="00A75ED7">
      <w:pPr>
        <w:jc w:val="both"/>
      </w:pPr>
      <w:r>
        <w:t>600 mots</w:t>
      </w:r>
    </w:p>
    <w:p w14:paraId="6BD5E2AB" w14:textId="77777777" w:rsidR="00366179" w:rsidRDefault="00366179" w:rsidP="00366179">
      <w:pPr>
        <w:jc w:val="both"/>
      </w:pPr>
      <w:r>
        <w:t xml:space="preserve">Bibliographie : </w:t>
      </w:r>
    </w:p>
    <w:p w14:paraId="0765BCCD" w14:textId="77777777" w:rsidR="00366179" w:rsidRDefault="00366179" w:rsidP="00366179">
      <w:pPr>
        <w:jc w:val="both"/>
      </w:pPr>
      <w:r>
        <w:t xml:space="preserve">[1] Cyril </w:t>
      </w:r>
      <w:proofErr w:type="spellStart"/>
      <w:r>
        <w:t>Szopa</w:t>
      </w:r>
      <w:proofErr w:type="spellEnd"/>
      <w:r>
        <w:t xml:space="preserve"> – 7 juin 2021, Retour vers le futur : une brève histoire de l’exploration de Mars, </w:t>
      </w:r>
      <w:r w:rsidRPr="00F565F7">
        <w:rPr>
          <w:i/>
          <w:iCs/>
        </w:rPr>
        <w:t>the conversation</w:t>
      </w:r>
    </w:p>
    <w:p w14:paraId="6508AF8E" w14:textId="77777777" w:rsidR="00366179" w:rsidRDefault="00366179" w:rsidP="00366179">
      <w:pPr>
        <w:jc w:val="both"/>
      </w:pPr>
      <w:r>
        <w:t xml:space="preserve">[2] Dorian De Schaepmeester – 5 novembre 2021, Mars : découverte de molécules organiques inédites par </w:t>
      </w:r>
      <w:proofErr w:type="spellStart"/>
      <w:r>
        <w:t>curiosity</w:t>
      </w:r>
      <w:proofErr w:type="spellEnd"/>
      <w:r>
        <w:t xml:space="preserve">, </w:t>
      </w:r>
      <w:proofErr w:type="spellStart"/>
      <w:r w:rsidRPr="00137A89">
        <w:rPr>
          <w:i/>
          <w:iCs/>
        </w:rPr>
        <w:t>futura</w:t>
      </w:r>
      <w:proofErr w:type="spellEnd"/>
    </w:p>
    <w:p w14:paraId="1943C570" w14:textId="77777777" w:rsidR="00366179" w:rsidRDefault="00366179" w:rsidP="00366179">
      <w:pPr>
        <w:jc w:val="both"/>
      </w:pPr>
      <w:r>
        <w:t xml:space="preserve">[3] Pierre Thomas – 9 janvier 2021, Les robots mobiles sur Mars : des moyens irremplaçables d’étude, </w:t>
      </w:r>
      <w:proofErr w:type="spellStart"/>
      <w:r w:rsidRPr="00137A89">
        <w:rPr>
          <w:i/>
          <w:iCs/>
        </w:rPr>
        <w:t>planet</w:t>
      </w:r>
      <w:proofErr w:type="spellEnd"/>
      <w:r w:rsidRPr="00137A89">
        <w:rPr>
          <w:i/>
          <w:iCs/>
        </w:rPr>
        <w:t>-terre</w:t>
      </w:r>
    </w:p>
    <w:p w14:paraId="307DF968" w14:textId="77777777" w:rsidR="00366179" w:rsidRDefault="00366179" w:rsidP="00A75ED7">
      <w:pPr>
        <w:jc w:val="both"/>
      </w:pPr>
    </w:p>
    <w:sectPr w:rsidR="003661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eviewer" w:date="2024-11-25T17:00:00Z" w:initials="r">
    <w:p w14:paraId="4BDE17FE" w14:textId="6D260203" w:rsidR="00860B07" w:rsidRDefault="00860B07">
      <w:pPr>
        <w:pStyle w:val="Commentaire"/>
      </w:pPr>
      <w:r>
        <w:rPr>
          <w:rStyle w:val="Marquedecommentaire"/>
        </w:rPr>
        <w:annotationRef/>
      </w:r>
      <w:r>
        <w:t>non</w:t>
      </w:r>
    </w:p>
  </w:comment>
  <w:comment w:id="3" w:author="reviewer" w:date="2024-11-25T16:52:00Z" w:initials="r">
    <w:p w14:paraId="07428DFC" w14:textId="39EE7802" w:rsidR="000B46C3" w:rsidRDefault="000B46C3">
      <w:pPr>
        <w:pStyle w:val="Commentaire"/>
      </w:pPr>
      <w:r>
        <w:rPr>
          <w:rStyle w:val="Marquedecommentaire"/>
        </w:rPr>
        <w:annotationRef/>
      </w:r>
      <w:r>
        <w:t>Inutile dans le cadre d’une synthèse de documents</w:t>
      </w:r>
    </w:p>
  </w:comment>
  <w:comment w:id="4" w:author="reviewer" w:date="2024-11-25T16:52:00Z" w:initials="r">
    <w:p w14:paraId="0C7EADEF" w14:textId="1ADDAF7F" w:rsidR="000B46C3" w:rsidRDefault="000B46C3">
      <w:pPr>
        <w:pStyle w:val="Commentaire"/>
      </w:pPr>
      <w:r>
        <w:rPr>
          <w:rStyle w:val="Marquedecommentaire"/>
        </w:rPr>
        <w:annotationRef/>
      </w:r>
      <w:r>
        <w:t>??</w:t>
      </w:r>
    </w:p>
  </w:comment>
  <w:comment w:id="6" w:author="reviewer" w:date="2024-11-25T16:55:00Z" w:initials="r">
    <w:p w14:paraId="791C1EBF" w14:textId="02C459E3" w:rsidR="000B46C3" w:rsidRDefault="000B46C3">
      <w:pPr>
        <w:pStyle w:val="Commentaire"/>
      </w:pPr>
      <w:r>
        <w:rPr>
          <w:rStyle w:val="Marquedecommentaire"/>
        </w:rPr>
        <w:annotationRef/>
      </w:r>
      <w:r>
        <w:t>C’est un atome et non une molécule</w:t>
      </w:r>
    </w:p>
  </w:comment>
  <w:comment w:id="7" w:author="reviewer" w:date="2024-11-25T16:56:00Z" w:initials="r">
    <w:p w14:paraId="1D2A7337" w14:textId="0DE4A90E" w:rsidR="009D44FF" w:rsidRDefault="009D44FF">
      <w:pPr>
        <w:pStyle w:val="Commentaire"/>
      </w:pPr>
      <w:r>
        <w:rPr>
          <w:rStyle w:val="Marquedecommentaire"/>
        </w:rPr>
        <w:annotationRef/>
      </w:r>
      <w:r>
        <w:t>Je ne comprends pas</w:t>
      </w:r>
    </w:p>
  </w:comment>
  <w:comment w:id="8" w:author="reviewer" w:date="2024-11-25T16:57:00Z" w:initials="r">
    <w:p w14:paraId="18362CC5" w14:textId="5F40EE8A" w:rsidR="009D44FF" w:rsidRDefault="009D44FF">
      <w:pPr>
        <w:pStyle w:val="Commentaire"/>
      </w:pPr>
      <w:r>
        <w:rPr>
          <w:rStyle w:val="Marquedecommentaire"/>
        </w:rPr>
        <w:annotationRef/>
      </w:r>
      <w:r>
        <w:t>Il manque des liens logiques pour relier ces informations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DE17FE" w15:done="0"/>
  <w15:commentEx w15:paraId="07428DFC" w15:done="0"/>
  <w15:commentEx w15:paraId="0C7EADEF" w15:done="0"/>
  <w15:commentEx w15:paraId="791C1EBF" w15:done="0"/>
  <w15:commentEx w15:paraId="1D2A7337" w15:done="0"/>
  <w15:commentEx w15:paraId="18362CC5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67A39" w14:textId="77777777" w:rsidR="007023AC" w:rsidRDefault="007023AC" w:rsidP="004C6214">
      <w:pPr>
        <w:spacing w:after="0" w:line="240" w:lineRule="auto"/>
      </w:pPr>
      <w:r>
        <w:separator/>
      </w:r>
    </w:p>
  </w:endnote>
  <w:endnote w:type="continuationSeparator" w:id="0">
    <w:p w14:paraId="3F1DDAD8" w14:textId="77777777" w:rsidR="007023AC" w:rsidRDefault="007023AC" w:rsidP="004C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4E782" w14:textId="77777777" w:rsidR="007023AC" w:rsidRDefault="007023AC" w:rsidP="004C6214">
      <w:pPr>
        <w:spacing w:after="0" w:line="240" w:lineRule="auto"/>
      </w:pPr>
      <w:r>
        <w:separator/>
      </w:r>
    </w:p>
  </w:footnote>
  <w:footnote w:type="continuationSeparator" w:id="0">
    <w:p w14:paraId="2A69B9D7" w14:textId="77777777" w:rsidR="007023AC" w:rsidRDefault="007023AC" w:rsidP="004C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21B52" w14:textId="4923E942" w:rsidR="004C6214" w:rsidRDefault="004C6214">
    <w:pPr>
      <w:pStyle w:val="En-tte"/>
    </w:pPr>
    <w:r>
      <w:t>Mélina BONNET</w: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viewer">
    <w15:presenceInfo w15:providerId="None" w15:userId="revie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D7"/>
    <w:rsid w:val="00001A2C"/>
    <w:rsid w:val="0004757A"/>
    <w:rsid w:val="00050409"/>
    <w:rsid w:val="0005770B"/>
    <w:rsid w:val="000615B7"/>
    <w:rsid w:val="000B46C3"/>
    <w:rsid w:val="001262AC"/>
    <w:rsid w:val="001279E9"/>
    <w:rsid w:val="00137A89"/>
    <w:rsid w:val="00156B04"/>
    <w:rsid w:val="001A3564"/>
    <w:rsid w:val="001B7303"/>
    <w:rsid w:val="001C5B02"/>
    <w:rsid w:val="001E58B1"/>
    <w:rsid w:val="00227BA2"/>
    <w:rsid w:val="00227C0D"/>
    <w:rsid w:val="00257024"/>
    <w:rsid w:val="00266144"/>
    <w:rsid w:val="00272C2F"/>
    <w:rsid w:val="002C4A0F"/>
    <w:rsid w:val="002D7B7C"/>
    <w:rsid w:val="00304349"/>
    <w:rsid w:val="00320FDC"/>
    <w:rsid w:val="00366179"/>
    <w:rsid w:val="003815E5"/>
    <w:rsid w:val="003A1151"/>
    <w:rsid w:val="003A58BA"/>
    <w:rsid w:val="003D7099"/>
    <w:rsid w:val="00410F14"/>
    <w:rsid w:val="004207B9"/>
    <w:rsid w:val="004306E9"/>
    <w:rsid w:val="004442D4"/>
    <w:rsid w:val="004630F9"/>
    <w:rsid w:val="004A6815"/>
    <w:rsid w:val="004C2E48"/>
    <w:rsid w:val="004C6214"/>
    <w:rsid w:val="00526D02"/>
    <w:rsid w:val="00542A1C"/>
    <w:rsid w:val="00553015"/>
    <w:rsid w:val="0058746F"/>
    <w:rsid w:val="0059430F"/>
    <w:rsid w:val="005A7A32"/>
    <w:rsid w:val="005D4D8F"/>
    <w:rsid w:val="005D5220"/>
    <w:rsid w:val="005F58DD"/>
    <w:rsid w:val="00600A19"/>
    <w:rsid w:val="00606429"/>
    <w:rsid w:val="00611373"/>
    <w:rsid w:val="00666F93"/>
    <w:rsid w:val="00686052"/>
    <w:rsid w:val="006927C2"/>
    <w:rsid w:val="006D720B"/>
    <w:rsid w:val="006F1F3B"/>
    <w:rsid w:val="007023AC"/>
    <w:rsid w:val="00704676"/>
    <w:rsid w:val="00757A29"/>
    <w:rsid w:val="007A5DD4"/>
    <w:rsid w:val="007B3586"/>
    <w:rsid w:val="007E11FD"/>
    <w:rsid w:val="00802A3B"/>
    <w:rsid w:val="0080551E"/>
    <w:rsid w:val="0084501A"/>
    <w:rsid w:val="008470F3"/>
    <w:rsid w:val="00857120"/>
    <w:rsid w:val="00860B07"/>
    <w:rsid w:val="00871885"/>
    <w:rsid w:val="008912D9"/>
    <w:rsid w:val="008928BB"/>
    <w:rsid w:val="008A520C"/>
    <w:rsid w:val="008C6037"/>
    <w:rsid w:val="008D0DAD"/>
    <w:rsid w:val="008E5B8B"/>
    <w:rsid w:val="008F3350"/>
    <w:rsid w:val="00914841"/>
    <w:rsid w:val="00921D48"/>
    <w:rsid w:val="0093581A"/>
    <w:rsid w:val="00970046"/>
    <w:rsid w:val="00983AD3"/>
    <w:rsid w:val="009913FC"/>
    <w:rsid w:val="009D44FF"/>
    <w:rsid w:val="00A26A0C"/>
    <w:rsid w:val="00A41526"/>
    <w:rsid w:val="00A5396E"/>
    <w:rsid w:val="00A65174"/>
    <w:rsid w:val="00A7102F"/>
    <w:rsid w:val="00A75ED7"/>
    <w:rsid w:val="00AB6DE5"/>
    <w:rsid w:val="00AB6EEB"/>
    <w:rsid w:val="00B41FB4"/>
    <w:rsid w:val="00B60BD9"/>
    <w:rsid w:val="00B6780B"/>
    <w:rsid w:val="00BA378C"/>
    <w:rsid w:val="00BF4440"/>
    <w:rsid w:val="00BF5D0F"/>
    <w:rsid w:val="00C244A5"/>
    <w:rsid w:val="00C32947"/>
    <w:rsid w:val="00C46025"/>
    <w:rsid w:val="00D021A4"/>
    <w:rsid w:val="00D1349F"/>
    <w:rsid w:val="00D31BD6"/>
    <w:rsid w:val="00D84AE4"/>
    <w:rsid w:val="00DB5BE3"/>
    <w:rsid w:val="00DC6FD2"/>
    <w:rsid w:val="00E17C79"/>
    <w:rsid w:val="00E7169A"/>
    <w:rsid w:val="00E80B25"/>
    <w:rsid w:val="00EC251F"/>
    <w:rsid w:val="00ED5048"/>
    <w:rsid w:val="00EE6FCF"/>
    <w:rsid w:val="00EE71EC"/>
    <w:rsid w:val="00EF09E1"/>
    <w:rsid w:val="00F17E69"/>
    <w:rsid w:val="00F31F64"/>
    <w:rsid w:val="00F565F7"/>
    <w:rsid w:val="00F72704"/>
    <w:rsid w:val="00F82D25"/>
    <w:rsid w:val="00F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974E"/>
  <w15:chartTrackingRefBased/>
  <w15:docId w15:val="{FF9D541B-0A9B-4548-A204-0698DD9F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75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5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5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5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5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5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5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5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5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5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75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75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75ED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75ED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75ED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75ED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75ED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75ED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75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5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5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75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75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75ED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75ED7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A75ED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5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5ED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75ED7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C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6214"/>
  </w:style>
  <w:style w:type="paragraph" w:styleId="Pieddepage">
    <w:name w:val="footer"/>
    <w:basedOn w:val="Normal"/>
    <w:link w:val="PieddepageCar"/>
    <w:uiPriority w:val="99"/>
    <w:unhideWhenUsed/>
    <w:rsid w:val="004C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6214"/>
  </w:style>
  <w:style w:type="character" w:styleId="Marquedecommentaire">
    <w:name w:val="annotation reference"/>
    <w:basedOn w:val="Policepardfaut"/>
    <w:uiPriority w:val="99"/>
    <w:semiHidden/>
    <w:unhideWhenUsed/>
    <w:rsid w:val="000B46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46C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46C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46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46C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620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Mélina 💅🏻 Bonnet</dc:creator>
  <cp:keywords/>
  <dc:description/>
  <cp:lastModifiedBy>reviewer</cp:lastModifiedBy>
  <cp:revision>114</cp:revision>
  <dcterms:created xsi:type="dcterms:W3CDTF">2024-10-30T13:39:00Z</dcterms:created>
  <dcterms:modified xsi:type="dcterms:W3CDTF">2024-12-07T08:09:00Z</dcterms:modified>
</cp:coreProperties>
</file>