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5BB5" w14:textId="35BE730A" w:rsidR="006D7A3A" w:rsidRPr="006D7A3A" w:rsidRDefault="00960E40" w:rsidP="006D7A3A">
      <w:pPr>
        <w:jc w:val="center"/>
        <w:rPr>
          <w:rFonts w:asciiTheme="minorHAnsi" w:eastAsiaTheme="minorHAnsi" w:hAnsiTheme="minorHAnsi" w:cstheme="minorBidi"/>
          <w:b/>
          <w:bCs/>
          <w:sz w:val="36"/>
          <w:szCs w:val="36"/>
          <w:lang w:val="fr-FR" w:eastAsia="en-US"/>
        </w:rPr>
      </w:pPr>
      <w:ins w:id="0" w:author="reviewer" w:date="2024-12-07T09:06:00Z">
        <w:r w:rsidRPr="00960E40">
          <w:rPr>
            <w:rFonts w:asciiTheme="minorHAnsi" w:eastAsiaTheme="minorHAnsi" w:hAnsiTheme="minorHAnsi" w:cstheme="minorBidi"/>
            <w:b/>
            <w:bCs/>
            <w:noProof/>
            <w:sz w:val="36"/>
            <w:szCs w:val="36"/>
            <w:lang w:val="fr-FR" w:eastAsia="en-US"/>
          </w:rPr>
          <mc:AlternateContent>
            <mc:Choice Requires="wps">
              <w:drawing>
                <wp:anchor distT="45720" distB="45720" distL="114300" distR="114300" simplePos="0" relativeHeight="251659264" behindDoc="1" locked="0" layoutInCell="1" allowOverlap="1" wp14:anchorId="66502078" wp14:editId="7250DB4B">
                  <wp:simplePos x="0" y="0"/>
                  <wp:positionH relativeFrom="column">
                    <wp:posOffset>3871595</wp:posOffset>
                  </wp:positionH>
                  <wp:positionV relativeFrom="paragraph">
                    <wp:posOffset>-369570</wp:posOffset>
                  </wp:positionV>
                  <wp:extent cx="2360930" cy="1404620"/>
                  <wp:effectExtent l="0" t="0" r="635" b="88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472870" w14:textId="292B7778" w:rsidR="00960E40" w:rsidRPr="00960E40" w:rsidRDefault="00960E40">
                              <w:pPr>
                                <w:rPr>
                                  <w:b/>
                                  <w:color w:val="FF0000"/>
                                  <w:sz w:val="32"/>
                                </w:rPr>
                              </w:pPr>
                              <w:r w:rsidRPr="00960E40">
                                <w:rPr>
                                  <w:b/>
                                  <w:color w:val="FF0000"/>
                                  <w:sz w:val="32"/>
                                </w:rPr>
                                <w:t>10/20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02078" id="_x0000_t202" coordsize="21600,21600" o:spt="202" path="m,l,21600r21600,l21600,xe">
                  <v:stroke joinstyle="miter"/>
                  <v:path gradientshapeok="t" o:connecttype="rect"/>
                </v:shapetype>
                <v:shape id="Zone de texte 2" o:spid="_x0000_s1026" type="#_x0000_t202" style="position:absolute;left:0;text-align:left;margin-left:304.85pt;margin-top:-29.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" stroked="f">
                  <v:textbox style="mso-fit-shape-to-text:t">
                    <w:txbxContent>
                      <w:p w14:paraId="40472870" w14:textId="292B7778" w:rsidR="00960E40" w:rsidRPr="00960E40" w:rsidRDefault="00960E40">
                        <w:pPr>
                          <w:rPr>
                            <w:b/>
                            <w:color w:val="FF0000"/>
                            <w:sz w:val="32"/>
                          </w:rPr>
                        </w:pPr>
                        <w:r w:rsidRPr="00960E40">
                          <w:rPr>
                            <w:b/>
                            <w:color w:val="FF0000"/>
                            <w:sz w:val="32"/>
                          </w:rPr>
                          <w:t>10/20</w:t>
                        </w:r>
                      </w:p>
                    </w:txbxContent>
                  </v:textbox>
                </v:shape>
              </w:pict>
            </mc:Fallback>
          </mc:AlternateContent>
        </w:r>
      </w:ins>
      <w:r w:rsidR="006D7A3A">
        <w:rPr>
          <w:rFonts w:asciiTheme="minorHAnsi" w:eastAsiaTheme="minorHAnsi" w:hAnsiTheme="minorHAnsi" w:cstheme="minorBidi"/>
          <w:b/>
          <w:bCs/>
          <w:sz w:val="36"/>
          <w:szCs w:val="36"/>
          <w:lang w:val="fr-FR" w:eastAsia="en-US"/>
        </w:rPr>
        <w:t>Exploration de Mars : Les robots en quête de Vie et de découvertes géologiques</w:t>
      </w:r>
    </w:p>
    <w:p w14:paraId="721E1204" w14:textId="77777777" w:rsidR="006D7A3A" w:rsidRDefault="006D7A3A" w:rsidP="00DB18F1">
      <w:pPr>
        <w:rPr>
          <w:rFonts w:asciiTheme="minorHAnsi" w:eastAsiaTheme="minorHAnsi" w:hAnsiTheme="minorHAnsi" w:cstheme="minorBidi"/>
          <w:lang w:val="fr-FR" w:eastAsia="en-US"/>
        </w:rPr>
      </w:pPr>
      <w:bookmarkStart w:id="1" w:name="_GoBack"/>
      <w:bookmarkEnd w:id="1"/>
    </w:p>
    <w:p w14:paraId="2C992DE3" w14:textId="77777777" w:rsidR="006D7A3A" w:rsidRDefault="006D7A3A" w:rsidP="00DB18F1">
      <w:pPr>
        <w:rPr>
          <w:rFonts w:asciiTheme="minorHAnsi" w:eastAsiaTheme="minorHAnsi" w:hAnsiTheme="minorHAnsi" w:cstheme="minorBidi"/>
          <w:lang w:val="fr-FR" w:eastAsia="en-US"/>
        </w:rPr>
      </w:pPr>
    </w:p>
    <w:p w14:paraId="1E0097F7" w14:textId="77777777" w:rsidR="006D7A3A" w:rsidRDefault="006D7A3A" w:rsidP="00DB18F1">
      <w:pPr>
        <w:rPr>
          <w:rFonts w:asciiTheme="minorHAnsi" w:eastAsiaTheme="minorHAnsi" w:hAnsiTheme="minorHAnsi" w:cstheme="minorBidi"/>
          <w:lang w:val="fr-FR" w:eastAsia="en-US"/>
        </w:rPr>
      </w:pPr>
    </w:p>
    <w:p w14:paraId="08D77809" w14:textId="77777777" w:rsidR="006D7A3A" w:rsidRDefault="006D7A3A" w:rsidP="00DB18F1">
      <w:pPr>
        <w:rPr>
          <w:rFonts w:asciiTheme="minorHAnsi" w:eastAsiaTheme="minorHAnsi" w:hAnsiTheme="minorHAnsi" w:cstheme="minorBidi"/>
          <w:lang w:val="fr-FR" w:eastAsia="en-US"/>
        </w:rPr>
      </w:pPr>
    </w:p>
    <w:p w14:paraId="6C6E12FB" w14:textId="17D2B0DB" w:rsidR="00DB18F1" w:rsidRPr="005A244A" w:rsidRDefault="00DB18F1" w:rsidP="00DB18F1">
      <w:pPr>
        <w:rPr>
          <w:rFonts w:asciiTheme="minorHAnsi" w:eastAsiaTheme="minorHAnsi" w:hAnsiTheme="minorHAnsi" w:cstheme="minorBidi"/>
          <w:lang w:val="fr-FR" w:eastAsia="en-US"/>
        </w:rPr>
      </w:pPr>
      <w:commentRangeStart w:id="2"/>
      <w:r w:rsidRPr="005A244A">
        <w:rPr>
          <w:rFonts w:asciiTheme="minorHAnsi" w:eastAsiaTheme="minorHAnsi" w:hAnsiTheme="minorHAnsi" w:cstheme="minorBidi"/>
          <w:lang w:val="fr-FR" w:eastAsia="en-US"/>
        </w:rPr>
        <w:t xml:space="preserve">Depuis le début de l’essor de l’exploration spatiale au milieu du </w:t>
      </w:r>
      <w:r w:rsidR="00D26313" w:rsidRPr="00D26313">
        <w:rPr>
          <w:rFonts w:asciiTheme="minorHAnsi" w:eastAsiaTheme="minorHAnsi" w:hAnsiTheme="minorHAnsi" w:cstheme="minorBidi"/>
          <w:lang w:val="fr-FR" w:eastAsia="en-US"/>
        </w:rPr>
        <w:t>XXᵉ</w:t>
      </w:r>
      <w:r w:rsidRPr="005A244A">
        <w:rPr>
          <w:rFonts w:asciiTheme="minorHAnsi" w:eastAsiaTheme="minorHAnsi" w:hAnsiTheme="minorHAnsi" w:cstheme="minorBidi"/>
          <w:lang w:val="fr-FR" w:eastAsia="en-US"/>
        </w:rPr>
        <w:t xml:space="preserve"> siècle, le bloc occidental et le bloc soviétique se sont rendu</w:t>
      </w:r>
      <w:r w:rsidR="0083709C">
        <w:rPr>
          <w:rFonts w:asciiTheme="minorHAnsi" w:eastAsiaTheme="minorHAnsi" w:hAnsiTheme="minorHAnsi" w:cstheme="minorBidi"/>
          <w:lang w:val="fr-FR" w:eastAsia="en-US"/>
        </w:rPr>
        <w:t>s</w:t>
      </w:r>
      <w:r w:rsidRPr="005A244A">
        <w:rPr>
          <w:rFonts w:asciiTheme="minorHAnsi" w:eastAsiaTheme="minorHAnsi" w:hAnsiTheme="minorHAnsi" w:cstheme="minorBidi"/>
          <w:lang w:val="fr-FR" w:eastAsia="en-US"/>
        </w:rPr>
        <w:t xml:space="preserve"> coup pour coup dans l’espoir d’un jour être le maitre l’espace. Cet héritage laissé par nos pères a fait place à un vent d’innovation et nouvelles techniques scientifiques quant à l’exploration extraterrestre. </w:t>
      </w:r>
      <w:commentRangeEnd w:id="2"/>
      <w:r w:rsidR="00E7519C">
        <w:rPr>
          <w:rStyle w:val="Marquedecommentaire"/>
        </w:rPr>
        <w:commentReference w:id="2"/>
      </w:r>
      <w:r w:rsidRPr="005A244A">
        <w:rPr>
          <w:rFonts w:asciiTheme="minorHAnsi" w:eastAsiaTheme="minorHAnsi" w:hAnsiTheme="minorHAnsi" w:cstheme="minorBidi"/>
          <w:lang w:val="fr-FR" w:eastAsia="en-US"/>
        </w:rPr>
        <w:t>En effet,</w:t>
      </w:r>
      <w:r w:rsidRPr="00DB18F1">
        <w:rPr>
          <w:rFonts w:asciiTheme="minorHAnsi" w:eastAsiaTheme="minorHAnsi" w:hAnsiTheme="minorHAnsi" w:cstheme="minorBidi"/>
          <w:lang w:val="fr-FR" w:eastAsia="en-US"/>
        </w:rPr>
        <w:t xml:space="preserve"> les missions robotisées menées </w:t>
      </w:r>
      <w:r w:rsidRPr="005A244A">
        <w:rPr>
          <w:rFonts w:asciiTheme="minorHAnsi" w:eastAsiaTheme="minorHAnsi" w:hAnsiTheme="minorHAnsi" w:cstheme="minorBidi"/>
          <w:lang w:val="fr-FR" w:eastAsia="en-US"/>
        </w:rPr>
        <w:t xml:space="preserve">aujourd’hui </w:t>
      </w:r>
      <w:r w:rsidRPr="00DB18F1">
        <w:rPr>
          <w:rFonts w:asciiTheme="minorHAnsi" w:eastAsiaTheme="minorHAnsi" w:hAnsiTheme="minorHAnsi" w:cstheme="minorBidi"/>
          <w:lang w:val="fr-FR" w:eastAsia="en-US"/>
        </w:rPr>
        <w:t xml:space="preserve">sur </w:t>
      </w:r>
      <w:r w:rsidRPr="005A244A">
        <w:rPr>
          <w:rFonts w:asciiTheme="minorHAnsi" w:eastAsiaTheme="minorHAnsi" w:hAnsiTheme="minorHAnsi" w:cstheme="minorBidi"/>
          <w:lang w:val="fr-FR" w:eastAsia="en-US"/>
        </w:rPr>
        <w:t>Mars</w:t>
      </w:r>
      <w:r w:rsidRPr="00DB18F1">
        <w:rPr>
          <w:rFonts w:asciiTheme="minorHAnsi" w:eastAsiaTheme="minorHAnsi" w:hAnsiTheme="minorHAnsi" w:cstheme="minorBidi"/>
          <w:lang w:val="fr-FR" w:eastAsia="en-US"/>
        </w:rPr>
        <w:t xml:space="preserve">, comme celles des </w:t>
      </w:r>
      <w:proofErr w:type="spellStart"/>
      <w:r w:rsidRPr="00DB18F1">
        <w:rPr>
          <w:rFonts w:asciiTheme="minorHAnsi" w:eastAsiaTheme="minorHAnsi" w:hAnsiTheme="minorHAnsi" w:cstheme="minorBidi"/>
          <w:lang w:val="fr-FR" w:eastAsia="en-US"/>
        </w:rPr>
        <w:t>rovers</w:t>
      </w:r>
      <w:proofErr w:type="spellEnd"/>
      <w:r w:rsidRPr="00DB18F1">
        <w:rPr>
          <w:rFonts w:asciiTheme="minorHAnsi" w:eastAsiaTheme="minorHAnsi" w:hAnsiTheme="minorHAnsi" w:cstheme="minorBidi"/>
          <w:lang w:val="fr-FR" w:eastAsia="en-US"/>
        </w:rPr>
        <w:t xml:space="preserve"> </w:t>
      </w:r>
      <w:proofErr w:type="spellStart"/>
      <w:r w:rsidRPr="00DB18F1">
        <w:rPr>
          <w:rFonts w:asciiTheme="minorHAnsi" w:eastAsiaTheme="minorHAnsi" w:hAnsiTheme="minorHAnsi" w:cstheme="minorBidi"/>
          <w:lang w:val="fr-FR" w:eastAsia="en-US"/>
        </w:rPr>
        <w:t>Curiosity</w:t>
      </w:r>
      <w:proofErr w:type="spellEnd"/>
      <w:r w:rsidRPr="00DB18F1">
        <w:rPr>
          <w:rFonts w:asciiTheme="minorHAnsi" w:eastAsiaTheme="minorHAnsi" w:hAnsiTheme="minorHAnsi" w:cstheme="minorBidi"/>
          <w:lang w:val="fr-FR" w:eastAsia="en-US"/>
        </w:rPr>
        <w:t xml:space="preserve"> et </w:t>
      </w:r>
      <w:proofErr w:type="spellStart"/>
      <w:r w:rsidRPr="00DB18F1">
        <w:rPr>
          <w:rFonts w:asciiTheme="minorHAnsi" w:eastAsiaTheme="minorHAnsi" w:hAnsiTheme="minorHAnsi" w:cstheme="minorBidi"/>
          <w:lang w:val="fr-FR" w:eastAsia="en-US"/>
        </w:rPr>
        <w:t>Perseverance</w:t>
      </w:r>
      <w:proofErr w:type="spellEnd"/>
      <w:r w:rsidRPr="00DB18F1">
        <w:rPr>
          <w:rFonts w:asciiTheme="minorHAnsi" w:eastAsiaTheme="minorHAnsi" w:hAnsiTheme="minorHAnsi" w:cstheme="minorBidi"/>
          <w:lang w:val="fr-FR" w:eastAsia="en-US"/>
        </w:rPr>
        <w:t xml:space="preserve">, permettent d'obtenir des données cruciales sur son histoire géologique et sur la possibilité qu'elle ait abrité la vie. </w:t>
      </w:r>
      <w:commentRangeStart w:id="3"/>
      <w:r w:rsidRPr="00DB18F1">
        <w:rPr>
          <w:rFonts w:asciiTheme="minorHAnsi" w:eastAsiaTheme="minorHAnsi" w:hAnsiTheme="minorHAnsi" w:cstheme="minorBidi"/>
          <w:lang w:val="fr-FR" w:eastAsia="en-US"/>
        </w:rPr>
        <w:t>La synthèse suivante présente un aperçu des découvertes et des enjeux des missions martiennes, ainsi que le rôle des robots dans ces explorations et les perspectives d'un éventuel retour d'échantillons sur Terre.</w:t>
      </w:r>
      <w:commentRangeEnd w:id="3"/>
      <w:r w:rsidR="00E7519C">
        <w:rPr>
          <w:rStyle w:val="Marquedecommentaire"/>
        </w:rPr>
        <w:commentReference w:id="3"/>
      </w:r>
    </w:p>
    <w:p w14:paraId="662F5E78" w14:textId="4248149C" w:rsidR="00DB18F1" w:rsidRPr="005A244A" w:rsidRDefault="00DB18F1" w:rsidP="00DB18F1">
      <w:pPr>
        <w:rPr>
          <w:rFonts w:asciiTheme="minorHAnsi" w:eastAsiaTheme="minorHAnsi" w:hAnsiTheme="minorHAnsi" w:cstheme="minorBidi"/>
          <w:lang w:val="fr-FR" w:eastAsia="en-US"/>
        </w:rPr>
      </w:pPr>
    </w:p>
    <w:p w14:paraId="3DA478FF" w14:textId="2A2A8F84" w:rsidR="00DB18F1" w:rsidRPr="006D7A3A" w:rsidRDefault="00DB18F1" w:rsidP="00DB18F1">
      <w:pPr>
        <w:pStyle w:val="Paragraphedeliste"/>
        <w:numPr>
          <w:ilvl w:val="0"/>
          <w:numId w:val="2"/>
        </w:numPr>
        <w:rPr>
          <w:rFonts w:asciiTheme="minorHAnsi" w:eastAsiaTheme="minorHAnsi" w:hAnsiTheme="minorHAnsi" w:cstheme="minorBidi"/>
          <w:b/>
          <w:bCs/>
          <w:sz w:val="32"/>
          <w:szCs w:val="32"/>
          <w:lang w:val="fr-FR" w:eastAsia="en-US"/>
        </w:rPr>
      </w:pPr>
      <w:r w:rsidRPr="006D7A3A">
        <w:rPr>
          <w:rFonts w:asciiTheme="minorHAnsi" w:eastAsiaTheme="minorHAnsi" w:hAnsiTheme="minorHAnsi" w:cstheme="minorBidi"/>
          <w:b/>
          <w:bCs/>
          <w:sz w:val="32"/>
          <w:szCs w:val="32"/>
          <w:lang w:val="fr-FR" w:eastAsia="en-US"/>
        </w:rPr>
        <w:t>Mars : une planète au passé aquatique</w:t>
      </w:r>
    </w:p>
    <w:p w14:paraId="6A005786" w14:textId="67CFA8A6" w:rsidR="00DB18F1" w:rsidRDefault="00DB18F1" w:rsidP="00DB18F1">
      <w:pPr>
        <w:rPr>
          <w:b/>
          <w:bCs/>
          <w:sz w:val="32"/>
          <w:szCs w:val="32"/>
        </w:rPr>
      </w:pPr>
    </w:p>
    <w:p w14:paraId="236F9A3F" w14:textId="48211DBD" w:rsidR="005A244A" w:rsidRDefault="00DB18F1" w:rsidP="005A244A">
      <w:pPr>
        <w:rPr>
          <w:rFonts w:asciiTheme="minorHAnsi" w:eastAsiaTheme="minorHAnsi" w:hAnsiTheme="minorHAnsi" w:cstheme="minorBidi"/>
          <w:lang w:val="fr-FR" w:eastAsia="en-US"/>
        </w:rPr>
      </w:pPr>
      <w:r w:rsidRPr="005A244A">
        <w:rPr>
          <w:rFonts w:asciiTheme="minorHAnsi" w:eastAsiaTheme="minorHAnsi" w:hAnsiTheme="minorHAnsi" w:cstheme="minorBidi"/>
          <w:lang w:val="fr-FR" w:eastAsia="en-US"/>
        </w:rPr>
        <w:t xml:space="preserve">Mars partage un passé géologique très similaire </w:t>
      </w:r>
      <w:r w:rsidR="005A244A" w:rsidRPr="005A244A">
        <w:rPr>
          <w:rFonts w:asciiTheme="minorHAnsi" w:eastAsiaTheme="minorHAnsi" w:hAnsiTheme="minorHAnsi" w:cstheme="minorBidi"/>
          <w:lang w:val="fr-FR" w:eastAsia="en-US"/>
        </w:rPr>
        <w:t xml:space="preserve">à celui de notre Terre : l’eau a façonné la structure de la planète rouge. </w:t>
      </w:r>
      <w:del w:id="4" w:author="reviewer" w:date="2024-11-13T16:46:00Z">
        <w:r w:rsidR="005A244A" w:rsidRPr="005A244A" w:rsidDel="00E7519C">
          <w:rPr>
            <w:rFonts w:asciiTheme="minorHAnsi" w:eastAsiaTheme="minorHAnsi" w:hAnsiTheme="minorHAnsi" w:cstheme="minorBidi"/>
            <w:lang w:val="fr-FR" w:eastAsia="en-US"/>
          </w:rPr>
          <w:delText xml:space="preserve">D'après Pierre Thomas, </w:delText>
        </w:r>
      </w:del>
      <w:r w:rsidR="005A244A" w:rsidRPr="005A244A">
        <w:rPr>
          <w:rFonts w:asciiTheme="minorHAnsi" w:eastAsiaTheme="minorHAnsi" w:hAnsiTheme="minorHAnsi" w:cstheme="minorBidi"/>
          <w:lang w:val="fr-FR" w:eastAsia="en-US"/>
        </w:rPr>
        <w:t>Mars présente des caractéristiques géologiques intrigantes : volcans géants, lits de rivières asséchées, et calottes polaires rappelant les paysages terrestres. Ces formations suggèrent que la planète aurait autrefois connu des épisodes d'activité volcanique et de circulation d'eau liquide, possiblement propices à des conditions habitables (Thomas, 2021).</w:t>
      </w:r>
      <w:r w:rsidR="005A244A">
        <w:rPr>
          <w:rFonts w:asciiTheme="minorHAnsi" w:eastAsiaTheme="minorHAnsi" w:hAnsiTheme="minorHAnsi" w:cstheme="minorBidi"/>
          <w:lang w:val="fr-FR" w:eastAsia="en-US"/>
        </w:rPr>
        <w:t xml:space="preserve"> </w:t>
      </w:r>
      <w:commentRangeStart w:id="5"/>
      <w:r w:rsidR="005A244A">
        <w:rPr>
          <w:rFonts w:asciiTheme="minorHAnsi" w:eastAsiaTheme="minorHAnsi" w:hAnsiTheme="minorHAnsi" w:cstheme="minorBidi"/>
          <w:lang w:val="fr-FR" w:eastAsia="en-US"/>
        </w:rPr>
        <w:t xml:space="preserve">Ces découvertes ont remué la sphère scientifique, laissant des questions auxquelles nous essayons toujours de répondre aujourd’hui : </w:t>
      </w:r>
      <w:commentRangeEnd w:id="5"/>
      <w:r w:rsidR="00E7519C">
        <w:rPr>
          <w:rStyle w:val="Marquedecommentaire"/>
        </w:rPr>
        <w:commentReference w:id="5"/>
      </w:r>
      <w:commentRangeStart w:id="6"/>
      <w:r w:rsidR="005A244A" w:rsidRPr="005A244A">
        <w:rPr>
          <w:rFonts w:asciiTheme="minorHAnsi" w:eastAsiaTheme="minorHAnsi" w:hAnsiTheme="minorHAnsi" w:cstheme="minorBidi"/>
          <w:lang w:val="fr-FR" w:eastAsia="en-US"/>
        </w:rPr>
        <w:t xml:space="preserve">l'eau martienne était-elle douce ou salée ? Ses pH et sa pérennité variaient-ils suffisamment pour permettre des réactions chimiques </w:t>
      </w:r>
      <w:proofErr w:type="spellStart"/>
      <w:r w:rsidR="005A244A" w:rsidRPr="005A244A">
        <w:rPr>
          <w:rFonts w:asciiTheme="minorHAnsi" w:eastAsiaTheme="minorHAnsi" w:hAnsiTheme="minorHAnsi" w:cstheme="minorBidi"/>
          <w:lang w:val="fr-FR" w:eastAsia="en-US"/>
        </w:rPr>
        <w:t>prébiotiques</w:t>
      </w:r>
      <w:proofErr w:type="spellEnd"/>
      <w:r w:rsidR="005A244A" w:rsidRPr="005A244A">
        <w:rPr>
          <w:rFonts w:asciiTheme="minorHAnsi" w:eastAsiaTheme="minorHAnsi" w:hAnsiTheme="minorHAnsi" w:cstheme="minorBidi"/>
          <w:lang w:val="fr-FR" w:eastAsia="en-US"/>
        </w:rPr>
        <w:t>, nécessaires à la formation de la vie ?</w:t>
      </w:r>
      <w:commentRangeEnd w:id="6"/>
      <w:r w:rsidR="00E7519C">
        <w:rPr>
          <w:rStyle w:val="Marquedecommentaire"/>
        </w:rPr>
        <w:commentReference w:id="6"/>
      </w:r>
    </w:p>
    <w:p w14:paraId="746DF471" w14:textId="77777777" w:rsidR="005A244A" w:rsidRDefault="005A244A" w:rsidP="005A244A">
      <w:pPr>
        <w:pStyle w:val="Paragraphedeliste"/>
        <w:rPr>
          <w:b/>
          <w:bCs/>
          <w:sz w:val="32"/>
          <w:szCs w:val="32"/>
        </w:rPr>
      </w:pPr>
    </w:p>
    <w:p w14:paraId="5B3C94BD" w14:textId="3E230867" w:rsidR="005A244A" w:rsidRPr="006D7A3A" w:rsidRDefault="005A244A" w:rsidP="005A244A">
      <w:pPr>
        <w:pStyle w:val="Paragraphedeliste"/>
        <w:numPr>
          <w:ilvl w:val="0"/>
          <w:numId w:val="2"/>
        </w:numPr>
        <w:rPr>
          <w:rFonts w:asciiTheme="minorHAnsi" w:eastAsiaTheme="minorHAnsi" w:hAnsiTheme="minorHAnsi" w:cstheme="minorBidi"/>
          <w:b/>
          <w:bCs/>
          <w:sz w:val="32"/>
          <w:szCs w:val="32"/>
          <w:lang w:val="fr-FR" w:eastAsia="en-US"/>
        </w:rPr>
      </w:pPr>
      <w:proofErr w:type="spellStart"/>
      <w:r w:rsidRPr="006D7A3A">
        <w:rPr>
          <w:rFonts w:asciiTheme="minorHAnsi" w:eastAsiaTheme="minorHAnsi" w:hAnsiTheme="minorHAnsi" w:cstheme="minorBidi"/>
          <w:b/>
          <w:bCs/>
          <w:sz w:val="32"/>
          <w:szCs w:val="32"/>
          <w:lang w:val="fr-FR" w:eastAsia="en-US"/>
        </w:rPr>
        <w:t>Curiosity</w:t>
      </w:r>
      <w:proofErr w:type="spellEnd"/>
      <w:r w:rsidRPr="006D7A3A">
        <w:rPr>
          <w:rFonts w:asciiTheme="minorHAnsi" w:eastAsiaTheme="minorHAnsi" w:hAnsiTheme="minorHAnsi" w:cstheme="minorBidi"/>
          <w:b/>
          <w:bCs/>
          <w:sz w:val="32"/>
          <w:szCs w:val="32"/>
          <w:lang w:val="fr-FR" w:eastAsia="en-US"/>
        </w:rPr>
        <w:t xml:space="preserve"> et </w:t>
      </w:r>
      <w:proofErr w:type="spellStart"/>
      <w:r w:rsidRPr="006D7A3A">
        <w:rPr>
          <w:rFonts w:asciiTheme="minorHAnsi" w:eastAsiaTheme="minorHAnsi" w:hAnsiTheme="minorHAnsi" w:cstheme="minorBidi"/>
          <w:b/>
          <w:bCs/>
          <w:sz w:val="32"/>
          <w:szCs w:val="32"/>
          <w:lang w:val="fr-FR" w:eastAsia="en-US"/>
        </w:rPr>
        <w:t>Perseverance</w:t>
      </w:r>
      <w:proofErr w:type="spellEnd"/>
      <w:r w:rsidRPr="006D7A3A">
        <w:rPr>
          <w:rFonts w:asciiTheme="minorHAnsi" w:eastAsiaTheme="minorHAnsi" w:hAnsiTheme="minorHAnsi" w:cstheme="minorBidi"/>
          <w:b/>
          <w:bCs/>
          <w:sz w:val="32"/>
          <w:szCs w:val="32"/>
          <w:lang w:val="fr-FR" w:eastAsia="en-US"/>
        </w:rPr>
        <w:t xml:space="preserve"> : des avancées dans la recherche de </w:t>
      </w:r>
      <w:proofErr w:type="spellStart"/>
      <w:r w:rsidRPr="006D7A3A">
        <w:rPr>
          <w:rFonts w:asciiTheme="minorHAnsi" w:eastAsiaTheme="minorHAnsi" w:hAnsiTheme="minorHAnsi" w:cstheme="minorBidi"/>
          <w:b/>
          <w:bCs/>
          <w:sz w:val="32"/>
          <w:szCs w:val="32"/>
          <w:lang w:val="fr-FR" w:eastAsia="en-US"/>
        </w:rPr>
        <w:t>biosignatures</w:t>
      </w:r>
      <w:proofErr w:type="spellEnd"/>
    </w:p>
    <w:p w14:paraId="573392C3" w14:textId="77777777" w:rsidR="005A244A" w:rsidRDefault="005A244A" w:rsidP="005A244A">
      <w:pPr>
        <w:rPr>
          <w:rFonts w:asciiTheme="minorHAnsi" w:eastAsiaTheme="minorHAnsi" w:hAnsiTheme="minorHAnsi" w:cstheme="minorBidi"/>
          <w:lang w:val="fr-FR" w:eastAsia="en-US"/>
        </w:rPr>
      </w:pPr>
    </w:p>
    <w:p w14:paraId="0C1115E8" w14:textId="275FB00A" w:rsidR="005A244A" w:rsidRPr="005A244A" w:rsidRDefault="005A244A" w:rsidP="005A244A">
      <w:pPr>
        <w:rPr>
          <w:rFonts w:asciiTheme="minorHAnsi" w:eastAsiaTheme="minorHAnsi" w:hAnsiTheme="minorHAnsi" w:cstheme="minorBidi"/>
          <w:lang w:val="fr-FR" w:eastAsia="en-US"/>
        </w:rPr>
      </w:pPr>
      <w:r>
        <w:rPr>
          <w:rFonts w:asciiTheme="minorHAnsi" w:eastAsiaTheme="minorHAnsi" w:hAnsiTheme="minorHAnsi" w:cstheme="minorBidi"/>
          <w:lang w:val="fr-FR" w:eastAsia="en-US"/>
        </w:rPr>
        <w:t>Pour répondre à ces questions, l</w:t>
      </w:r>
      <w:r w:rsidRPr="005A244A">
        <w:rPr>
          <w:rFonts w:asciiTheme="minorHAnsi" w:eastAsiaTheme="minorHAnsi" w:hAnsiTheme="minorHAnsi" w:cstheme="minorBidi"/>
          <w:lang w:val="fr-FR" w:eastAsia="en-US"/>
        </w:rPr>
        <w:t xml:space="preserve">a recherche de </w:t>
      </w:r>
      <w:proofErr w:type="spellStart"/>
      <w:r w:rsidRPr="005A244A">
        <w:rPr>
          <w:rFonts w:asciiTheme="minorHAnsi" w:eastAsiaTheme="minorHAnsi" w:hAnsiTheme="minorHAnsi" w:cstheme="minorBidi"/>
          <w:lang w:val="fr-FR" w:eastAsia="en-US"/>
        </w:rPr>
        <w:t>biosignatures</w:t>
      </w:r>
      <w:proofErr w:type="spellEnd"/>
      <w:r w:rsidRPr="005A244A">
        <w:rPr>
          <w:rFonts w:asciiTheme="minorHAnsi" w:eastAsiaTheme="minorHAnsi" w:hAnsiTheme="minorHAnsi" w:cstheme="minorBidi"/>
          <w:lang w:val="fr-FR" w:eastAsia="en-US"/>
        </w:rPr>
        <w:t xml:space="preserve">, </w:t>
      </w:r>
      <w:commentRangeStart w:id="7"/>
      <w:r>
        <w:rPr>
          <w:rFonts w:asciiTheme="minorHAnsi" w:eastAsiaTheme="minorHAnsi" w:hAnsiTheme="minorHAnsi" w:cstheme="minorBidi"/>
          <w:lang w:val="fr-FR" w:eastAsia="en-US"/>
        </w:rPr>
        <w:t>trace</w:t>
      </w:r>
      <w:commentRangeEnd w:id="7"/>
      <w:r w:rsidR="00E7519C">
        <w:rPr>
          <w:rStyle w:val="Marquedecommentaire"/>
        </w:rPr>
        <w:commentReference w:id="7"/>
      </w:r>
      <w:r>
        <w:rPr>
          <w:rFonts w:asciiTheme="minorHAnsi" w:eastAsiaTheme="minorHAnsi" w:hAnsiTheme="minorHAnsi" w:cstheme="minorBidi"/>
          <w:lang w:val="fr-FR" w:eastAsia="en-US"/>
        </w:rPr>
        <w:t xml:space="preserve"> physique ou chimique de la présence d’un élément dans un milieu</w:t>
      </w:r>
      <w:r w:rsidRPr="005A244A">
        <w:rPr>
          <w:rFonts w:asciiTheme="minorHAnsi" w:eastAsiaTheme="minorHAnsi" w:hAnsiTheme="minorHAnsi" w:cstheme="minorBidi"/>
          <w:lang w:val="fr-FR" w:eastAsia="en-US"/>
        </w:rPr>
        <w:t xml:space="preserve">, </w:t>
      </w:r>
      <w:r>
        <w:rPr>
          <w:rFonts w:asciiTheme="minorHAnsi" w:eastAsiaTheme="minorHAnsi" w:hAnsiTheme="minorHAnsi" w:cstheme="minorBidi"/>
          <w:lang w:val="fr-FR" w:eastAsia="en-US"/>
        </w:rPr>
        <w:t xml:space="preserve">a été désignée comme tâche principale </w:t>
      </w:r>
      <w:r w:rsidRPr="005A244A">
        <w:rPr>
          <w:rFonts w:asciiTheme="minorHAnsi" w:eastAsiaTheme="minorHAnsi" w:hAnsiTheme="minorHAnsi" w:cstheme="minorBidi"/>
          <w:lang w:val="fr-FR" w:eastAsia="en-US"/>
        </w:rPr>
        <w:t xml:space="preserve">des missions robotiques sur Mars. Le rover </w:t>
      </w:r>
      <w:proofErr w:type="spellStart"/>
      <w:r w:rsidRPr="005A244A">
        <w:rPr>
          <w:rFonts w:asciiTheme="minorHAnsi" w:eastAsiaTheme="minorHAnsi" w:hAnsiTheme="minorHAnsi" w:cstheme="minorBidi"/>
          <w:lang w:val="fr-FR" w:eastAsia="en-US"/>
        </w:rPr>
        <w:t>Curiosity</w:t>
      </w:r>
      <w:proofErr w:type="spellEnd"/>
      <w:r w:rsidRPr="005A244A">
        <w:rPr>
          <w:rFonts w:asciiTheme="minorHAnsi" w:eastAsiaTheme="minorHAnsi" w:hAnsiTheme="minorHAnsi" w:cstheme="minorBidi"/>
          <w:lang w:val="fr-FR" w:eastAsia="en-US"/>
        </w:rPr>
        <w:t>, arrivé en 2012 dans le cratère Gale, a rapidement débuté des analyses de roches sédimentaires pour identifier des molécules organiques</w:t>
      </w:r>
      <w:r w:rsidR="00D15D75">
        <w:rPr>
          <w:rFonts w:asciiTheme="minorHAnsi" w:eastAsiaTheme="minorHAnsi" w:hAnsiTheme="minorHAnsi" w:cstheme="minorBidi"/>
          <w:lang w:val="fr-FR" w:eastAsia="en-US"/>
        </w:rPr>
        <w:t xml:space="preserve"> pouvant être résultantes de la présence d’une grande quantité d’eau (</w:t>
      </w:r>
      <w:proofErr w:type="spellStart"/>
      <w:r w:rsidR="00D15D75">
        <w:rPr>
          <w:rFonts w:asciiTheme="minorHAnsi" w:eastAsiaTheme="minorHAnsi" w:hAnsiTheme="minorHAnsi" w:cstheme="minorBidi"/>
          <w:lang w:val="fr-FR" w:eastAsia="en-US"/>
        </w:rPr>
        <w:t>Szopa</w:t>
      </w:r>
      <w:proofErr w:type="spellEnd"/>
      <w:r w:rsidR="00D15D75">
        <w:rPr>
          <w:rFonts w:asciiTheme="minorHAnsi" w:eastAsiaTheme="minorHAnsi" w:hAnsiTheme="minorHAnsi" w:cstheme="minorBidi"/>
          <w:lang w:val="fr-FR" w:eastAsia="en-US"/>
        </w:rPr>
        <w:t>, 2021)</w:t>
      </w:r>
      <w:r w:rsidRPr="005A244A">
        <w:rPr>
          <w:rFonts w:asciiTheme="minorHAnsi" w:eastAsiaTheme="minorHAnsi" w:hAnsiTheme="minorHAnsi" w:cstheme="minorBidi"/>
          <w:lang w:val="fr-FR" w:eastAsia="en-US"/>
        </w:rPr>
        <w:t xml:space="preserve">. En 2017, un incident technique a permis la découverte inattendue de nouvelles molécules, dont l'ammoniac et l'acide benzoïque. Bien qu'aucune preuve de vie passée n’ait été directement trouvée, la découverte de ces molécules </w:t>
      </w:r>
      <w:r w:rsidR="00D15D75">
        <w:rPr>
          <w:rFonts w:asciiTheme="minorHAnsi" w:eastAsiaTheme="minorHAnsi" w:hAnsiTheme="minorHAnsi" w:cstheme="minorBidi"/>
          <w:lang w:val="fr-FR" w:eastAsia="en-US"/>
        </w:rPr>
        <w:t xml:space="preserve">a </w:t>
      </w:r>
      <w:r w:rsidRPr="005A244A">
        <w:rPr>
          <w:rFonts w:asciiTheme="minorHAnsi" w:eastAsiaTheme="minorHAnsi" w:hAnsiTheme="minorHAnsi" w:cstheme="minorBidi"/>
          <w:lang w:val="fr-FR" w:eastAsia="en-US"/>
        </w:rPr>
        <w:t>enrichi notre compréhension de l’évolution chimique de Mars et ouvre la voie à de futures investigations (De Schaepmeester, 2021).</w:t>
      </w:r>
    </w:p>
    <w:p w14:paraId="068222E0" w14:textId="77777777" w:rsidR="005A244A" w:rsidRPr="005A244A" w:rsidRDefault="005A244A" w:rsidP="005A244A">
      <w:pPr>
        <w:rPr>
          <w:rFonts w:asciiTheme="minorHAnsi" w:eastAsiaTheme="minorHAnsi" w:hAnsiTheme="minorHAnsi" w:cstheme="minorBidi"/>
          <w:lang w:val="fr-FR" w:eastAsia="en-US"/>
        </w:rPr>
      </w:pPr>
    </w:p>
    <w:p w14:paraId="610626EA" w14:textId="351EEF57" w:rsidR="005A244A" w:rsidRDefault="005A244A" w:rsidP="005A244A">
      <w:pPr>
        <w:rPr>
          <w:rFonts w:asciiTheme="minorHAnsi" w:eastAsiaTheme="minorHAnsi" w:hAnsiTheme="minorHAnsi" w:cstheme="minorBidi"/>
          <w:lang w:val="fr-FR" w:eastAsia="en-US"/>
        </w:rPr>
      </w:pPr>
      <w:commentRangeStart w:id="8"/>
      <w:r w:rsidRPr="005A244A">
        <w:rPr>
          <w:rFonts w:asciiTheme="minorHAnsi" w:eastAsiaTheme="minorHAnsi" w:hAnsiTheme="minorHAnsi" w:cstheme="minorBidi"/>
          <w:lang w:val="fr-FR" w:eastAsia="en-US"/>
        </w:rPr>
        <w:t>En parallèle,</w:t>
      </w:r>
      <w:commentRangeEnd w:id="8"/>
      <w:r w:rsidR="009F6842">
        <w:rPr>
          <w:rStyle w:val="Marquedecommentaire"/>
        </w:rPr>
        <w:commentReference w:id="8"/>
      </w:r>
      <w:r w:rsidRPr="005A244A">
        <w:rPr>
          <w:rFonts w:asciiTheme="minorHAnsi" w:eastAsiaTheme="minorHAnsi" w:hAnsiTheme="minorHAnsi" w:cstheme="minorBidi"/>
          <w:lang w:val="fr-FR" w:eastAsia="en-US"/>
        </w:rPr>
        <w:t xml:space="preserve"> </w:t>
      </w:r>
      <w:proofErr w:type="spellStart"/>
      <w:r w:rsidRPr="005A244A">
        <w:rPr>
          <w:rFonts w:asciiTheme="minorHAnsi" w:eastAsiaTheme="minorHAnsi" w:hAnsiTheme="minorHAnsi" w:cstheme="minorBidi"/>
          <w:lang w:val="fr-FR" w:eastAsia="en-US"/>
        </w:rPr>
        <w:t>Perseverance</w:t>
      </w:r>
      <w:proofErr w:type="spellEnd"/>
      <w:r w:rsidRPr="005A244A">
        <w:rPr>
          <w:rFonts w:asciiTheme="minorHAnsi" w:eastAsiaTheme="minorHAnsi" w:hAnsiTheme="minorHAnsi" w:cstheme="minorBidi"/>
          <w:lang w:val="fr-FR" w:eastAsia="en-US"/>
        </w:rPr>
        <w:t xml:space="preserve">, qui s'est posé en 2021 dans le cratère </w:t>
      </w:r>
      <w:proofErr w:type="spellStart"/>
      <w:r w:rsidRPr="005A244A">
        <w:rPr>
          <w:rFonts w:asciiTheme="minorHAnsi" w:eastAsiaTheme="minorHAnsi" w:hAnsiTheme="minorHAnsi" w:cstheme="minorBidi"/>
          <w:lang w:val="fr-FR" w:eastAsia="en-US"/>
        </w:rPr>
        <w:t>Jezero</w:t>
      </w:r>
      <w:proofErr w:type="spellEnd"/>
      <w:r w:rsidRPr="005A244A">
        <w:rPr>
          <w:rFonts w:asciiTheme="minorHAnsi" w:eastAsiaTheme="minorHAnsi" w:hAnsiTheme="minorHAnsi" w:cstheme="minorBidi"/>
          <w:lang w:val="fr-FR" w:eastAsia="en-US"/>
        </w:rPr>
        <w:t xml:space="preserve">, effectue </w:t>
      </w:r>
      <w:r w:rsidR="00D15D75">
        <w:rPr>
          <w:rFonts w:asciiTheme="minorHAnsi" w:eastAsiaTheme="minorHAnsi" w:hAnsiTheme="minorHAnsi" w:cstheme="minorBidi"/>
          <w:lang w:val="fr-FR" w:eastAsia="en-US"/>
        </w:rPr>
        <w:t>encore aujourd’hui</w:t>
      </w:r>
      <w:r w:rsidRPr="005A244A">
        <w:rPr>
          <w:rFonts w:asciiTheme="minorHAnsi" w:eastAsiaTheme="minorHAnsi" w:hAnsiTheme="minorHAnsi" w:cstheme="minorBidi"/>
          <w:lang w:val="fr-FR" w:eastAsia="en-US"/>
        </w:rPr>
        <w:t xml:space="preserve"> des analyses minéralogiques et chimiques des roches martiennes. Son but </w:t>
      </w:r>
      <w:r w:rsidRPr="005A244A">
        <w:rPr>
          <w:rFonts w:asciiTheme="minorHAnsi" w:eastAsiaTheme="minorHAnsi" w:hAnsiTheme="minorHAnsi" w:cstheme="minorBidi"/>
          <w:lang w:val="fr-FR" w:eastAsia="en-US"/>
        </w:rPr>
        <w:lastRenderedPageBreak/>
        <w:t xml:space="preserve">ultime est de collecter des échantillons à rapporter sur Terre pour une étude approfondie. Contrairement aux missions précédentes, les géologues sélectionnent les sites de prélèvement de </w:t>
      </w:r>
      <w:proofErr w:type="spellStart"/>
      <w:r w:rsidRPr="005A244A">
        <w:rPr>
          <w:rFonts w:asciiTheme="minorHAnsi" w:eastAsiaTheme="minorHAnsi" w:hAnsiTheme="minorHAnsi" w:cstheme="minorBidi"/>
          <w:lang w:val="fr-FR" w:eastAsia="en-US"/>
        </w:rPr>
        <w:t>Perseverance</w:t>
      </w:r>
      <w:proofErr w:type="spellEnd"/>
      <w:r w:rsidRPr="005A244A">
        <w:rPr>
          <w:rFonts w:asciiTheme="minorHAnsi" w:eastAsiaTheme="minorHAnsi" w:hAnsiTheme="minorHAnsi" w:cstheme="minorBidi"/>
          <w:lang w:val="fr-FR" w:eastAsia="en-US"/>
        </w:rPr>
        <w:t xml:space="preserve"> avec soin, en fonction de leur potentiel à contenir des molécules organiques. Les échantillons martiens pourront </w:t>
      </w:r>
      <w:r w:rsidR="00D15D75">
        <w:rPr>
          <w:rFonts w:asciiTheme="minorHAnsi" w:eastAsiaTheme="minorHAnsi" w:hAnsiTheme="minorHAnsi" w:cstheme="minorBidi"/>
          <w:lang w:val="fr-FR" w:eastAsia="en-US"/>
        </w:rPr>
        <w:t xml:space="preserve">ainsi </w:t>
      </w:r>
      <w:r w:rsidRPr="005A244A">
        <w:rPr>
          <w:rFonts w:asciiTheme="minorHAnsi" w:eastAsiaTheme="minorHAnsi" w:hAnsiTheme="minorHAnsi" w:cstheme="minorBidi"/>
          <w:lang w:val="fr-FR" w:eastAsia="en-US"/>
        </w:rPr>
        <w:t xml:space="preserve">être analysés avec des instruments de haute précision sur Terre, permettant de valider, ou non, la présence de </w:t>
      </w:r>
      <w:proofErr w:type="spellStart"/>
      <w:r w:rsidRPr="005A244A">
        <w:rPr>
          <w:rFonts w:asciiTheme="minorHAnsi" w:eastAsiaTheme="minorHAnsi" w:hAnsiTheme="minorHAnsi" w:cstheme="minorBidi"/>
          <w:lang w:val="fr-FR" w:eastAsia="en-US"/>
        </w:rPr>
        <w:t>biosignatures</w:t>
      </w:r>
      <w:proofErr w:type="spellEnd"/>
      <w:r w:rsidRPr="005A244A">
        <w:rPr>
          <w:rFonts w:asciiTheme="minorHAnsi" w:eastAsiaTheme="minorHAnsi" w:hAnsiTheme="minorHAnsi" w:cstheme="minorBidi"/>
          <w:lang w:val="fr-FR" w:eastAsia="en-US"/>
        </w:rPr>
        <w:t>.</w:t>
      </w:r>
    </w:p>
    <w:p w14:paraId="7ED0B11F" w14:textId="2727EE45" w:rsidR="00D15D75" w:rsidRDefault="00D15D75" w:rsidP="005A244A">
      <w:pPr>
        <w:rPr>
          <w:rFonts w:asciiTheme="minorHAnsi" w:eastAsiaTheme="minorHAnsi" w:hAnsiTheme="minorHAnsi" w:cstheme="minorBidi"/>
          <w:lang w:val="fr-FR" w:eastAsia="en-US"/>
        </w:rPr>
      </w:pPr>
    </w:p>
    <w:p w14:paraId="0B87DC2A" w14:textId="77777777" w:rsidR="00D15D75" w:rsidRPr="00D15D75" w:rsidRDefault="00D15D75" w:rsidP="00D15D75">
      <w:pPr>
        <w:spacing w:before="100" w:beforeAutospacing="1" w:after="100" w:afterAutospacing="1"/>
        <w:ind w:firstLine="708"/>
        <w:outlineLvl w:val="2"/>
        <w:rPr>
          <w:rFonts w:asciiTheme="minorHAnsi" w:eastAsiaTheme="minorHAnsi" w:hAnsiTheme="minorHAnsi" w:cstheme="minorBidi"/>
          <w:b/>
          <w:bCs/>
          <w:sz w:val="32"/>
          <w:szCs w:val="32"/>
          <w:lang w:val="fr-FR" w:eastAsia="en-US"/>
        </w:rPr>
      </w:pPr>
      <w:r w:rsidRPr="00D15D75">
        <w:rPr>
          <w:rFonts w:asciiTheme="minorHAnsi" w:eastAsiaTheme="minorHAnsi" w:hAnsiTheme="minorHAnsi" w:cstheme="minorBidi"/>
          <w:b/>
          <w:bCs/>
          <w:sz w:val="32"/>
          <w:szCs w:val="32"/>
          <w:lang w:val="fr-FR" w:eastAsia="en-US"/>
        </w:rPr>
        <w:t>3. Robots martiens : un apport scientifique irremplaçable</w:t>
      </w:r>
    </w:p>
    <w:p w14:paraId="7615DE25" w14:textId="32888414" w:rsidR="00D15D75" w:rsidRPr="00D15D75" w:rsidRDefault="00D15D75" w:rsidP="00D15D75">
      <w:pPr>
        <w:spacing w:before="100" w:beforeAutospacing="1" w:after="100" w:afterAutospacing="1"/>
        <w:rPr>
          <w:rFonts w:asciiTheme="minorHAnsi" w:eastAsiaTheme="minorHAnsi" w:hAnsiTheme="minorHAnsi" w:cstheme="minorBidi"/>
          <w:lang w:val="fr-FR" w:eastAsia="en-US"/>
        </w:rPr>
      </w:pPr>
      <w:commentRangeStart w:id="9"/>
      <w:r w:rsidRPr="00D15D75">
        <w:rPr>
          <w:rFonts w:asciiTheme="minorHAnsi" w:eastAsiaTheme="minorHAnsi" w:hAnsiTheme="minorHAnsi" w:cstheme="minorBidi"/>
          <w:lang w:val="fr-FR" w:eastAsia="en-US"/>
        </w:rPr>
        <w:t xml:space="preserve">Les robots comme </w:t>
      </w:r>
      <w:proofErr w:type="spellStart"/>
      <w:r w:rsidRPr="00D15D75">
        <w:rPr>
          <w:rFonts w:asciiTheme="minorHAnsi" w:eastAsiaTheme="minorHAnsi" w:hAnsiTheme="minorHAnsi" w:cstheme="minorBidi"/>
          <w:lang w:val="fr-FR" w:eastAsia="en-US"/>
        </w:rPr>
        <w:t>Curiosity</w:t>
      </w:r>
      <w:proofErr w:type="spellEnd"/>
      <w:r w:rsidRPr="00D15D75">
        <w:rPr>
          <w:rFonts w:asciiTheme="minorHAnsi" w:eastAsiaTheme="minorHAnsi" w:hAnsiTheme="minorHAnsi" w:cstheme="minorBidi"/>
          <w:lang w:val="fr-FR" w:eastAsia="en-US"/>
        </w:rPr>
        <w:t xml:space="preserve"> et </w:t>
      </w:r>
      <w:proofErr w:type="spellStart"/>
      <w:r w:rsidRPr="00D15D75">
        <w:rPr>
          <w:rFonts w:asciiTheme="minorHAnsi" w:eastAsiaTheme="minorHAnsi" w:hAnsiTheme="minorHAnsi" w:cstheme="minorBidi"/>
          <w:lang w:val="fr-FR" w:eastAsia="en-US"/>
        </w:rPr>
        <w:t>Perseverance</w:t>
      </w:r>
      <w:proofErr w:type="spellEnd"/>
      <w:r w:rsidRPr="00D15D75">
        <w:rPr>
          <w:rFonts w:asciiTheme="minorHAnsi" w:eastAsiaTheme="minorHAnsi" w:hAnsiTheme="minorHAnsi" w:cstheme="minorBidi"/>
          <w:lang w:val="fr-FR" w:eastAsia="en-US"/>
        </w:rPr>
        <w:t xml:space="preserve"> offrent aux scientifiques la possibilité d’explorer Mars "par procuration", comblant en partie l'absence de géologues humains sur le terrain. Ces </w:t>
      </w:r>
      <w:proofErr w:type="spellStart"/>
      <w:r w:rsidRPr="00D15D75">
        <w:rPr>
          <w:rFonts w:asciiTheme="minorHAnsi" w:eastAsiaTheme="minorHAnsi" w:hAnsiTheme="minorHAnsi" w:cstheme="minorBidi"/>
          <w:lang w:val="fr-FR" w:eastAsia="en-US"/>
        </w:rPr>
        <w:t>rovers</w:t>
      </w:r>
      <w:proofErr w:type="spellEnd"/>
      <w:r w:rsidRPr="00D15D75">
        <w:rPr>
          <w:rFonts w:asciiTheme="minorHAnsi" w:eastAsiaTheme="minorHAnsi" w:hAnsiTheme="minorHAnsi" w:cstheme="minorBidi"/>
          <w:lang w:val="fr-FR" w:eastAsia="en-US"/>
        </w:rPr>
        <w:t xml:space="preserve"> permettent l'étude </w:t>
      </w:r>
      <w:r>
        <w:rPr>
          <w:rFonts w:asciiTheme="minorHAnsi" w:eastAsiaTheme="minorHAnsi" w:hAnsiTheme="minorHAnsi" w:cstheme="minorBidi"/>
          <w:lang w:val="fr-FR" w:eastAsia="en-US"/>
        </w:rPr>
        <w:t>directe</w:t>
      </w:r>
      <w:r w:rsidRPr="00D15D75">
        <w:rPr>
          <w:rFonts w:asciiTheme="minorHAnsi" w:eastAsiaTheme="minorHAnsi" w:hAnsiTheme="minorHAnsi" w:cstheme="minorBidi"/>
          <w:lang w:val="fr-FR" w:eastAsia="en-US"/>
        </w:rPr>
        <w:t xml:space="preserve"> des roches martiennes en prenant des photographies détaillées et en réalisant des analyses chimiques précises, selon des méthodes qui reproduisent celles utilisées sur Terre. Bien que des missions habitées soient envisageables</w:t>
      </w:r>
      <w:r>
        <w:rPr>
          <w:rFonts w:asciiTheme="minorHAnsi" w:eastAsiaTheme="minorHAnsi" w:hAnsiTheme="minorHAnsi" w:cstheme="minorBidi"/>
          <w:lang w:val="fr-FR" w:eastAsia="en-US"/>
        </w:rPr>
        <w:t xml:space="preserve"> et </w:t>
      </w:r>
      <w:r w:rsidR="00A11941">
        <w:rPr>
          <w:rFonts w:asciiTheme="minorHAnsi" w:eastAsiaTheme="minorHAnsi" w:hAnsiTheme="minorHAnsi" w:cstheme="minorBidi"/>
          <w:lang w:val="fr-FR" w:eastAsia="en-US"/>
        </w:rPr>
        <w:t>infiniment plus effectives que les robotiques</w:t>
      </w:r>
      <w:r w:rsidRPr="00D15D75">
        <w:rPr>
          <w:rFonts w:asciiTheme="minorHAnsi" w:eastAsiaTheme="minorHAnsi" w:hAnsiTheme="minorHAnsi" w:cstheme="minorBidi"/>
          <w:lang w:val="fr-FR" w:eastAsia="en-US"/>
        </w:rPr>
        <w:t xml:space="preserve">, elles sont confrontées à des défis techniques et financiers majeurs. Envoyer des robots, qui peuvent explorer des dizaines de sites à des coûts bien inférieurs, semble actuellement la solution la plus efficace </w:t>
      </w:r>
      <w:r w:rsidR="00A11941">
        <w:rPr>
          <w:rFonts w:asciiTheme="minorHAnsi" w:eastAsiaTheme="minorHAnsi" w:hAnsiTheme="minorHAnsi" w:cstheme="minorBidi"/>
          <w:lang w:val="fr-FR" w:eastAsia="en-US"/>
        </w:rPr>
        <w:t>mais la plus lente, ( « un géologue équipé d’une jeep […] aurait pu en moins d’une semaine obtenir la quasi-totalité des résultats qu’</w:t>
      </w:r>
      <w:proofErr w:type="spellStart"/>
      <w:r w:rsidR="00A11941">
        <w:rPr>
          <w:rFonts w:asciiTheme="minorHAnsi" w:eastAsiaTheme="minorHAnsi" w:hAnsiTheme="minorHAnsi" w:cstheme="minorBidi"/>
          <w:lang w:val="fr-FR" w:eastAsia="en-US"/>
        </w:rPr>
        <w:t>Opportunity</w:t>
      </w:r>
      <w:proofErr w:type="spellEnd"/>
      <w:r w:rsidR="00A11941">
        <w:rPr>
          <w:rFonts w:asciiTheme="minorHAnsi" w:eastAsiaTheme="minorHAnsi" w:hAnsiTheme="minorHAnsi" w:cstheme="minorBidi"/>
          <w:lang w:val="fr-FR" w:eastAsia="en-US"/>
        </w:rPr>
        <w:t xml:space="preserve"> (robot spatial) a mis 14-15 ans à obtenir »)</w:t>
      </w:r>
      <w:r w:rsidRPr="00D15D75">
        <w:rPr>
          <w:rFonts w:asciiTheme="minorHAnsi" w:eastAsiaTheme="minorHAnsi" w:hAnsiTheme="minorHAnsi" w:cstheme="minorBidi"/>
          <w:lang w:val="fr-FR" w:eastAsia="en-US"/>
        </w:rPr>
        <w:t xml:space="preserve"> (Thomas, 2021).</w:t>
      </w:r>
      <w:commentRangeEnd w:id="9"/>
      <w:r w:rsidR="009F6842">
        <w:rPr>
          <w:rStyle w:val="Marquedecommentaire"/>
        </w:rPr>
        <w:commentReference w:id="9"/>
      </w:r>
    </w:p>
    <w:p w14:paraId="41EC9838" w14:textId="77777777" w:rsidR="00D15D75" w:rsidRPr="005A244A" w:rsidRDefault="00D15D75" w:rsidP="005A244A">
      <w:pPr>
        <w:rPr>
          <w:rFonts w:asciiTheme="minorHAnsi" w:eastAsiaTheme="minorHAnsi" w:hAnsiTheme="minorHAnsi" w:cstheme="minorBidi"/>
          <w:lang w:val="fr-FR" w:eastAsia="en-US"/>
        </w:rPr>
      </w:pPr>
    </w:p>
    <w:p w14:paraId="7F7AADB5" w14:textId="73B36696" w:rsidR="00A11941" w:rsidRPr="00A11941" w:rsidRDefault="00A11941" w:rsidP="00A11941">
      <w:pPr>
        <w:pStyle w:val="Titre3"/>
        <w:ind w:firstLine="708"/>
        <w:rPr>
          <w:rFonts w:asciiTheme="minorHAnsi" w:eastAsiaTheme="minorHAnsi" w:hAnsiTheme="minorHAnsi" w:cstheme="minorBidi"/>
          <w:sz w:val="32"/>
          <w:szCs w:val="32"/>
          <w:lang w:val="fr-FR" w:eastAsia="en-US"/>
        </w:rPr>
      </w:pPr>
      <w:r>
        <w:rPr>
          <w:rFonts w:asciiTheme="minorHAnsi" w:eastAsiaTheme="minorHAnsi" w:hAnsiTheme="minorHAnsi" w:cstheme="minorBidi"/>
          <w:sz w:val="32"/>
          <w:szCs w:val="32"/>
          <w:lang w:val="fr-FR" w:eastAsia="en-US"/>
        </w:rPr>
        <w:t>4.</w:t>
      </w:r>
      <w:r w:rsidRPr="00A11941">
        <w:rPr>
          <w:rFonts w:asciiTheme="minorHAnsi" w:eastAsiaTheme="minorHAnsi" w:hAnsiTheme="minorHAnsi" w:cstheme="minorBidi"/>
          <w:sz w:val="32"/>
          <w:szCs w:val="32"/>
          <w:lang w:val="fr-FR" w:eastAsia="en-US"/>
        </w:rPr>
        <w:t xml:space="preserve">Conclusion et perspectives : </w:t>
      </w:r>
      <w:r>
        <w:rPr>
          <w:rFonts w:asciiTheme="minorHAnsi" w:eastAsiaTheme="minorHAnsi" w:hAnsiTheme="minorHAnsi" w:cstheme="minorBidi"/>
          <w:sz w:val="32"/>
          <w:szCs w:val="32"/>
          <w:lang w:val="fr-FR" w:eastAsia="en-US"/>
        </w:rPr>
        <w:t>A quoi s’attendre dans les années à venir ?</w:t>
      </w:r>
    </w:p>
    <w:p w14:paraId="2066E46E" w14:textId="447383F9" w:rsidR="00A11941" w:rsidRDefault="00A11941" w:rsidP="00A11941">
      <w:pPr>
        <w:pStyle w:val="NormalWeb"/>
        <w:rPr>
          <w:rFonts w:asciiTheme="minorHAnsi" w:eastAsiaTheme="minorHAnsi" w:hAnsiTheme="minorHAnsi" w:cstheme="minorBidi"/>
          <w:lang w:val="fr-FR" w:eastAsia="en-US"/>
        </w:rPr>
      </w:pPr>
      <w:r w:rsidRPr="00A11941">
        <w:rPr>
          <w:rFonts w:asciiTheme="minorHAnsi" w:eastAsiaTheme="minorHAnsi" w:hAnsiTheme="minorHAnsi" w:cstheme="minorBidi"/>
          <w:lang w:val="fr-FR" w:eastAsia="en-US"/>
        </w:rPr>
        <w:t xml:space="preserve">L'exploration de Mars par des robots mobiles a permis d'identifier des molécules organiques et d'obtenir des indices sur l'histoire aqueuse de la planète. Si ces découvertes n'attestent pas d'une présence de vie passée, elles fournissent des informations essentielles sur la géologie et l'évolution chimique de Mars. Le retour d'échantillons martiens, envisagé pour la fin de la décennie, permettra d'approfondir les analyses et d'obtenir des données plus précises sur la composition de Mars. En attendant, les robots comme </w:t>
      </w:r>
      <w:proofErr w:type="spellStart"/>
      <w:r w:rsidRPr="00A11941">
        <w:rPr>
          <w:rFonts w:asciiTheme="minorHAnsi" w:eastAsiaTheme="minorHAnsi" w:hAnsiTheme="minorHAnsi" w:cstheme="minorBidi"/>
          <w:lang w:val="fr-FR" w:eastAsia="en-US"/>
        </w:rPr>
        <w:t>Curiosity</w:t>
      </w:r>
      <w:proofErr w:type="spellEnd"/>
      <w:r w:rsidRPr="00A11941">
        <w:rPr>
          <w:rFonts w:asciiTheme="minorHAnsi" w:eastAsiaTheme="minorHAnsi" w:hAnsiTheme="minorHAnsi" w:cstheme="minorBidi"/>
          <w:lang w:val="fr-FR" w:eastAsia="en-US"/>
        </w:rPr>
        <w:t xml:space="preserve"> et </w:t>
      </w:r>
      <w:proofErr w:type="spellStart"/>
      <w:r w:rsidRPr="00A11941">
        <w:rPr>
          <w:rFonts w:asciiTheme="minorHAnsi" w:eastAsiaTheme="minorHAnsi" w:hAnsiTheme="minorHAnsi" w:cstheme="minorBidi"/>
          <w:lang w:val="fr-FR" w:eastAsia="en-US"/>
        </w:rPr>
        <w:t>Perseverance</w:t>
      </w:r>
      <w:proofErr w:type="spellEnd"/>
      <w:r w:rsidRPr="00A11941">
        <w:rPr>
          <w:rFonts w:asciiTheme="minorHAnsi" w:eastAsiaTheme="minorHAnsi" w:hAnsiTheme="minorHAnsi" w:cstheme="minorBidi"/>
          <w:lang w:val="fr-FR" w:eastAsia="en-US"/>
        </w:rPr>
        <w:t xml:space="preserve"> poursuivent leur quête de </w:t>
      </w:r>
      <w:proofErr w:type="spellStart"/>
      <w:r w:rsidRPr="00A11941">
        <w:rPr>
          <w:rFonts w:asciiTheme="minorHAnsi" w:eastAsiaTheme="minorHAnsi" w:hAnsiTheme="minorHAnsi" w:cstheme="minorBidi"/>
          <w:lang w:val="fr-FR" w:eastAsia="en-US"/>
        </w:rPr>
        <w:t>biosignatures</w:t>
      </w:r>
      <w:proofErr w:type="spellEnd"/>
      <w:r w:rsidRPr="00A11941">
        <w:rPr>
          <w:rFonts w:asciiTheme="minorHAnsi" w:eastAsiaTheme="minorHAnsi" w:hAnsiTheme="minorHAnsi" w:cstheme="minorBidi"/>
          <w:lang w:val="fr-FR" w:eastAsia="en-US"/>
        </w:rPr>
        <w:t>, repoussant les limites de notre connaissance de Mars.</w:t>
      </w:r>
    </w:p>
    <w:p w14:paraId="0684E049" w14:textId="77777777" w:rsidR="00A11941" w:rsidRPr="00A11941" w:rsidRDefault="00A11941" w:rsidP="00A11941">
      <w:pPr>
        <w:pStyle w:val="Titre3"/>
        <w:rPr>
          <w:rFonts w:asciiTheme="minorHAnsi" w:eastAsiaTheme="minorHAnsi" w:hAnsiTheme="minorHAnsi" w:cstheme="minorBidi"/>
          <w:sz w:val="32"/>
          <w:szCs w:val="32"/>
          <w:lang w:val="fr-FR" w:eastAsia="en-US"/>
        </w:rPr>
      </w:pPr>
      <w:r w:rsidRPr="00A11941">
        <w:rPr>
          <w:rFonts w:asciiTheme="minorHAnsi" w:eastAsiaTheme="minorHAnsi" w:hAnsiTheme="minorHAnsi" w:cstheme="minorBidi"/>
          <w:sz w:val="32"/>
          <w:szCs w:val="32"/>
          <w:lang w:val="fr-FR" w:eastAsia="en-US"/>
        </w:rPr>
        <w:t>Bibliographie</w:t>
      </w:r>
    </w:p>
    <w:p w14:paraId="18E58053" w14:textId="4AAC7B34" w:rsidR="0083709C" w:rsidRDefault="00A11941" w:rsidP="00047FD0">
      <w:pPr>
        <w:pStyle w:val="NormalWeb"/>
        <w:numPr>
          <w:ilvl w:val="0"/>
          <w:numId w:val="4"/>
        </w:numPr>
        <w:rPr>
          <w:rFonts w:asciiTheme="minorHAnsi" w:eastAsiaTheme="minorHAnsi" w:hAnsiTheme="minorHAnsi" w:cstheme="minorBidi"/>
          <w:lang w:val="fr-FR" w:eastAsia="en-US"/>
        </w:rPr>
      </w:pPr>
      <w:r w:rsidRPr="0083709C">
        <w:rPr>
          <w:rFonts w:asciiTheme="minorHAnsi" w:eastAsiaTheme="minorHAnsi" w:hAnsiTheme="minorHAnsi" w:cstheme="minorBidi"/>
          <w:b/>
          <w:bCs/>
          <w:lang w:val="fr-FR" w:eastAsia="en-US"/>
        </w:rPr>
        <w:t>De Schaepmeester, D.</w:t>
      </w:r>
      <w:r w:rsidRPr="0083709C">
        <w:rPr>
          <w:rFonts w:asciiTheme="minorHAnsi" w:eastAsiaTheme="minorHAnsi" w:hAnsiTheme="minorHAnsi" w:cstheme="minorBidi"/>
          <w:lang w:val="fr-FR" w:eastAsia="en-US"/>
        </w:rPr>
        <w:t xml:space="preserve"> (2021). </w:t>
      </w:r>
      <w:r w:rsidRPr="0083709C">
        <w:rPr>
          <w:rFonts w:asciiTheme="minorHAnsi" w:eastAsiaTheme="minorHAnsi" w:hAnsiTheme="minorHAnsi" w:cstheme="minorBidi"/>
          <w:i/>
          <w:iCs/>
          <w:lang w:val="fr-FR" w:eastAsia="en-US"/>
        </w:rPr>
        <w:t xml:space="preserve">Mars : découverte de molécules organiques inédites par </w:t>
      </w:r>
      <w:proofErr w:type="spellStart"/>
      <w:r w:rsidRPr="0083709C">
        <w:rPr>
          <w:rFonts w:asciiTheme="minorHAnsi" w:eastAsiaTheme="minorHAnsi" w:hAnsiTheme="minorHAnsi" w:cstheme="minorBidi"/>
          <w:i/>
          <w:iCs/>
          <w:lang w:val="fr-FR" w:eastAsia="en-US"/>
        </w:rPr>
        <w:t>Curiosity</w:t>
      </w:r>
      <w:proofErr w:type="spellEnd"/>
      <w:r w:rsidRPr="0083709C">
        <w:rPr>
          <w:rFonts w:asciiTheme="minorHAnsi" w:eastAsiaTheme="minorHAnsi" w:hAnsiTheme="minorHAnsi" w:cstheme="minorBidi"/>
          <w:lang w:val="fr-FR" w:eastAsia="en-US"/>
        </w:rPr>
        <w:t xml:space="preserve">. </w:t>
      </w:r>
      <w:proofErr w:type="spellStart"/>
      <w:r w:rsidRPr="0083709C">
        <w:rPr>
          <w:rFonts w:asciiTheme="minorHAnsi" w:eastAsiaTheme="minorHAnsi" w:hAnsiTheme="minorHAnsi" w:cstheme="minorBidi"/>
          <w:lang w:val="fr-FR" w:eastAsia="en-US"/>
        </w:rPr>
        <w:t>Futura</w:t>
      </w:r>
      <w:proofErr w:type="spellEnd"/>
      <w:r w:rsidRPr="0083709C">
        <w:rPr>
          <w:rFonts w:asciiTheme="minorHAnsi" w:eastAsiaTheme="minorHAnsi" w:hAnsiTheme="minorHAnsi" w:cstheme="minorBidi"/>
          <w:lang w:val="fr-FR" w:eastAsia="en-US"/>
        </w:rPr>
        <w:t xml:space="preserve">-Sciences. </w:t>
      </w:r>
      <w:hyperlink r:id="rId7" w:history="1">
        <w:r w:rsidR="0083709C" w:rsidRPr="003F1D8B">
          <w:rPr>
            <w:rStyle w:val="Lienhypertexte"/>
            <w:rFonts w:asciiTheme="minorHAnsi" w:eastAsiaTheme="minorHAnsi" w:hAnsiTheme="minorHAnsi" w:cstheme="minorBidi"/>
            <w:lang w:val="fr-FR" w:eastAsia="en-US"/>
          </w:rPr>
          <w:t>https://www.futura-sciences.com/sciences/actualit%C3%A9s/curiosity-mars-decouverte-molecules-organiques-inedites-curiosity-94635/</w:t>
        </w:r>
      </w:hyperlink>
    </w:p>
    <w:p w14:paraId="562E1B3D" w14:textId="2293BDCF" w:rsidR="0083709C" w:rsidRPr="0083709C" w:rsidRDefault="00A11941" w:rsidP="00047FD0">
      <w:pPr>
        <w:pStyle w:val="NormalWeb"/>
        <w:numPr>
          <w:ilvl w:val="0"/>
          <w:numId w:val="4"/>
        </w:numPr>
        <w:rPr>
          <w:rFonts w:asciiTheme="minorHAnsi" w:eastAsiaTheme="minorHAnsi" w:hAnsiTheme="minorHAnsi" w:cstheme="minorBidi"/>
          <w:lang w:val="fr-FR" w:eastAsia="en-US"/>
        </w:rPr>
      </w:pPr>
      <w:r w:rsidRPr="0083709C">
        <w:rPr>
          <w:rFonts w:asciiTheme="minorHAnsi" w:eastAsiaTheme="minorHAnsi" w:hAnsiTheme="minorHAnsi" w:cstheme="minorBidi"/>
          <w:b/>
          <w:bCs/>
          <w:lang w:val="fr-FR" w:eastAsia="en-US"/>
        </w:rPr>
        <w:t>Thomas, P.</w:t>
      </w:r>
      <w:r w:rsidRPr="0083709C">
        <w:rPr>
          <w:rFonts w:asciiTheme="minorHAnsi" w:eastAsiaTheme="minorHAnsi" w:hAnsiTheme="minorHAnsi" w:cstheme="minorBidi"/>
          <w:lang w:val="fr-FR" w:eastAsia="en-US"/>
        </w:rPr>
        <w:t xml:space="preserve"> (2021). </w:t>
      </w:r>
      <w:r w:rsidRPr="0083709C">
        <w:rPr>
          <w:rFonts w:asciiTheme="minorHAnsi" w:eastAsiaTheme="minorHAnsi" w:hAnsiTheme="minorHAnsi" w:cstheme="minorBidi"/>
          <w:i/>
          <w:iCs/>
          <w:lang w:val="fr-FR" w:eastAsia="en-US"/>
        </w:rPr>
        <w:t>Les robots mobiles sur Mars : des moyens irremplaçables d'étude</w:t>
      </w:r>
      <w:r w:rsidRPr="0083709C">
        <w:rPr>
          <w:rFonts w:asciiTheme="minorHAnsi" w:eastAsiaTheme="minorHAnsi" w:hAnsiTheme="minorHAnsi" w:cstheme="minorBidi"/>
          <w:lang w:val="fr-FR" w:eastAsia="en-US"/>
        </w:rPr>
        <w:t xml:space="preserve">. Laboratoire de Géologie de Lyon/ENS de Lyon. </w:t>
      </w:r>
      <w:hyperlink r:id="rId8" w:history="1">
        <w:r w:rsidR="0083709C" w:rsidRPr="0083709C">
          <w:rPr>
            <w:rStyle w:val="Lienhypertexte"/>
            <w:rFonts w:asciiTheme="minorHAnsi" w:eastAsiaTheme="minorHAnsi" w:hAnsiTheme="minorHAnsi" w:cstheme="minorBidi"/>
            <w:lang w:val="fr-FR" w:eastAsia="en-US"/>
          </w:rPr>
          <w:t>https://planet-terre.ens-lyon.fr/ressource/robots-mobiles-Mars.xml</w:t>
        </w:r>
      </w:hyperlink>
    </w:p>
    <w:p w14:paraId="7B33BF32" w14:textId="1C2EE17F" w:rsidR="005A244A" w:rsidRDefault="00A11941" w:rsidP="0083709C">
      <w:pPr>
        <w:pStyle w:val="NormalWeb"/>
        <w:numPr>
          <w:ilvl w:val="0"/>
          <w:numId w:val="4"/>
        </w:numPr>
        <w:rPr>
          <w:rFonts w:asciiTheme="minorHAnsi" w:eastAsiaTheme="minorHAnsi" w:hAnsiTheme="minorHAnsi" w:cstheme="minorBidi"/>
          <w:lang w:val="fr-FR" w:eastAsia="en-US"/>
        </w:rPr>
      </w:pPr>
      <w:proofErr w:type="spellStart"/>
      <w:proofErr w:type="gramStart"/>
      <w:r w:rsidRPr="0083709C">
        <w:rPr>
          <w:rFonts w:asciiTheme="minorHAnsi" w:eastAsiaTheme="minorHAnsi" w:hAnsiTheme="minorHAnsi" w:cstheme="minorBidi"/>
          <w:b/>
          <w:bCs/>
          <w:lang w:val="fr-FR" w:eastAsia="en-US"/>
        </w:rPr>
        <w:lastRenderedPageBreak/>
        <w:t>Szopa,C</w:t>
      </w:r>
      <w:proofErr w:type="spellEnd"/>
      <w:r w:rsidRPr="0083709C">
        <w:rPr>
          <w:rFonts w:asciiTheme="minorHAnsi" w:eastAsiaTheme="minorHAnsi" w:hAnsiTheme="minorHAnsi" w:cstheme="minorBidi"/>
          <w:b/>
          <w:bCs/>
          <w:lang w:val="fr-FR" w:eastAsia="en-US"/>
        </w:rPr>
        <w:t>.</w:t>
      </w:r>
      <w:proofErr w:type="gramEnd"/>
      <w:r w:rsidRPr="0083709C">
        <w:rPr>
          <w:rFonts w:asciiTheme="minorHAnsi" w:eastAsiaTheme="minorHAnsi" w:hAnsiTheme="minorHAnsi" w:cstheme="minorBidi"/>
          <w:b/>
          <w:bCs/>
          <w:lang w:val="fr-FR" w:eastAsia="en-US"/>
        </w:rPr>
        <w:t xml:space="preserve"> </w:t>
      </w:r>
      <w:r w:rsidRPr="0083709C">
        <w:rPr>
          <w:rFonts w:asciiTheme="minorHAnsi" w:eastAsiaTheme="minorHAnsi" w:hAnsiTheme="minorHAnsi" w:cstheme="minorBidi"/>
          <w:lang w:val="fr-FR" w:eastAsia="en-US"/>
        </w:rPr>
        <w:t xml:space="preserve">(2021). </w:t>
      </w:r>
      <w:r w:rsidR="0083709C" w:rsidRPr="0083709C">
        <w:rPr>
          <w:rFonts w:asciiTheme="minorHAnsi" w:eastAsiaTheme="minorHAnsi" w:hAnsiTheme="minorHAnsi" w:cstheme="minorBidi"/>
          <w:i/>
          <w:iCs/>
          <w:lang w:val="fr-FR" w:eastAsia="en-US"/>
        </w:rPr>
        <w:t>Retour vers le futur : une brève histoire de l’exploration de Mars.</w:t>
      </w:r>
      <w:r w:rsidR="0083709C" w:rsidRPr="0083709C">
        <w:rPr>
          <w:rFonts w:asciiTheme="minorHAnsi" w:eastAsiaTheme="minorHAnsi" w:hAnsiTheme="minorHAnsi" w:cstheme="minorBidi"/>
          <w:lang w:val="fr-FR" w:eastAsia="en-US"/>
        </w:rPr>
        <w:t xml:space="preserve"> Professeur des Universités, Exobiologiste au Laboratoire Atmosphères </w:t>
      </w:r>
      <w:proofErr w:type="spellStart"/>
      <w:r w:rsidR="0083709C" w:rsidRPr="0083709C">
        <w:rPr>
          <w:rFonts w:asciiTheme="minorHAnsi" w:eastAsiaTheme="minorHAnsi" w:hAnsiTheme="minorHAnsi" w:cstheme="minorBidi"/>
          <w:lang w:val="fr-FR" w:eastAsia="en-US"/>
        </w:rPr>
        <w:t>Modélisaton</w:t>
      </w:r>
      <w:proofErr w:type="spellEnd"/>
      <w:r w:rsidR="0083709C" w:rsidRPr="0083709C">
        <w:rPr>
          <w:rFonts w:asciiTheme="minorHAnsi" w:eastAsiaTheme="minorHAnsi" w:hAnsiTheme="minorHAnsi" w:cstheme="minorBidi"/>
          <w:lang w:val="fr-FR" w:eastAsia="en-US"/>
        </w:rPr>
        <w:t xml:space="preserve"> et Observations Spatiales (LATMOS), Université de Versailles Saint-Quentin-en-Yvelines (UVSQ) – Université Paris-Saclay. </w:t>
      </w:r>
      <w:hyperlink r:id="rId9" w:history="1">
        <w:r w:rsidR="0083709C" w:rsidRPr="003F1D8B">
          <w:rPr>
            <w:rStyle w:val="Lienhypertexte"/>
            <w:rFonts w:asciiTheme="minorHAnsi" w:eastAsiaTheme="minorHAnsi" w:hAnsiTheme="minorHAnsi" w:cstheme="minorBidi"/>
            <w:lang w:val="fr-FR" w:eastAsia="en-US"/>
          </w:rPr>
          <w:t>https://theconversation.com/retour-vers-le-futur-une-breve-histoire-de-lexploration-de-mars-159385</w:t>
        </w:r>
      </w:hyperlink>
    </w:p>
    <w:p w14:paraId="6A3424E7" w14:textId="77777777" w:rsidR="0083709C" w:rsidRPr="0083709C" w:rsidRDefault="0083709C" w:rsidP="0083709C">
      <w:pPr>
        <w:pStyle w:val="NormalWeb"/>
        <w:ind w:left="720"/>
        <w:rPr>
          <w:rFonts w:asciiTheme="minorHAnsi" w:eastAsiaTheme="minorHAnsi" w:hAnsiTheme="minorHAnsi" w:cstheme="minorBidi"/>
          <w:lang w:val="fr-FR" w:eastAsia="en-US"/>
        </w:rPr>
      </w:pPr>
    </w:p>
    <w:p w14:paraId="6A7CD51E" w14:textId="5208DA7B" w:rsidR="005A244A" w:rsidRDefault="005A244A" w:rsidP="005A244A">
      <w:pPr>
        <w:rPr>
          <w:rFonts w:asciiTheme="minorHAnsi" w:eastAsiaTheme="minorHAnsi" w:hAnsiTheme="minorHAnsi" w:cstheme="minorBidi"/>
          <w:lang w:val="fr-FR" w:eastAsia="en-US"/>
        </w:rPr>
      </w:pPr>
    </w:p>
    <w:p w14:paraId="38B280D1" w14:textId="3304AD7D" w:rsidR="005A244A" w:rsidRDefault="005A244A" w:rsidP="005A244A">
      <w:pPr>
        <w:rPr>
          <w:rFonts w:asciiTheme="minorHAnsi" w:eastAsiaTheme="minorHAnsi" w:hAnsiTheme="minorHAnsi" w:cstheme="minorBidi"/>
          <w:lang w:val="fr-FR" w:eastAsia="en-US"/>
        </w:rPr>
      </w:pPr>
    </w:p>
    <w:p w14:paraId="55806CE6" w14:textId="77777777" w:rsidR="005A244A" w:rsidRPr="005A244A" w:rsidRDefault="005A244A" w:rsidP="005A244A">
      <w:pPr>
        <w:rPr>
          <w:rFonts w:asciiTheme="minorHAnsi" w:eastAsiaTheme="minorHAnsi" w:hAnsiTheme="minorHAnsi" w:cstheme="minorBidi"/>
          <w:lang w:val="fr-FR" w:eastAsia="en-US"/>
        </w:rPr>
      </w:pPr>
    </w:p>
    <w:p w14:paraId="624B778A" w14:textId="26C14B9D" w:rsidR="00DB18F1" w:rsidRPr="005A244A" w:rsidRDefault="005B4A46" w:rsidP="00DB18F1">
      <w:pPr>
        <w:rPr>
          <w:rFonts w:asciiTheme="minorHAnsi" w:eastAsiaTheme="minorHAnsi" w:hAnsiTheme="minorHAnsi" w:cstheme="minorBidi"/>
          <w:lang w:val="fr-FR" w:eastAsia="en-US"/>
        </w:rPr>
      </w:pPr>
      <w:ins w:id="10" w:author="reviewer" w:date="2024-11-13T16:54:00Z">
        <w:r>
          <w:rPr>
            <w:rFonts w:asciiTheme="minorHAnsi" w:eastAsiaTheme="minorHAnsi" w:hAnsiTheme="minorHAnsi" w:cstheme="minorBidi"/>
            <w:lang w:val="fr-FR" w:eastAsia="en-US"/>
          </w:rPr>
          <w:t>Ces 3 documents présentent beaucoup d’autres informations que ce qui a pu être</w:t>
        </w:r>
      </w:ins>
    </w:p>
    <w:p w14:paraId="7D82C898" w14:textId="55DB23A3" w:rsidR="00D377CA" w:rsidRDefault="00D377CA"/>
    <w:sectPr w:rsidR="00D377C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eviewer" w:date="2024-11-13T16:45:00Z" w:initials="r">
    <w:p w14:paraId="5ED0AD66" w14:textId="6E72E0A5" w:rsidR="00E7519C" w:rsidRDefault="00E7519C">
      <w:pPr>
        <w:pStyle w:val="Commentaire"/>
      </w:pPr>
      <w:r>
        <w:rPr>
          <w:rStyle w:val="Marquedecommentaire"/>
        </w:rPr>
        <w:annotationRef/>
      </w:r>
      <w:r>
        <w:t>Informations présentes dans aucun des 3 documents</w:t>
      </w:r>
    </w:p>
  </w:comment>
  <w:comment w:id="3" w:author="reviewer" w:date="2024-11-13T16:45:00Z" w:initials="r">
    <w:p w14:paraId="6E91226E" w14:textId="7205AD27" w:rsidR="00E7519C" w:rsidRDefault="00E7519C">
      <w:pPr>
        <w:pStyle w:val="Commentaire"/>
      </w:pPr>
      <w:r>
        <w:rPr>
          <w:rStyle w:val="Marquedecommentaire"/>
        </w:rPr>
        <w:annotationRef/>
      </w:r>
      <w:r>
        <w:t>Non demandé</w:t>
      </w:r>
    </w:p>
  </w:comment>
  <w:comment w:id="5" w:author="reviewer" w:date="2024-11-13T16:47:00Z" w:initials="r">
    <w:p w14:paraId="397EC8FB" w14:textId="75F1CD8B" w:rsidR="00E7519C" w:rsidRDefault="00E7519C">
      <w:pPr>
        <w:pStyle w:val="Commentaire"/>
      </w:pPr>
      <w:r>
        <w:rPr>
          <w:rStyle w:val="Marquedecommentaire"/>
        </w:rPr>
        <w:annotationRef/>
      </w:r>
      <w:r>
        <w:t>Attention c’est plus du commentaire que de l’information provenant d’un des textes</w:t>
      </w:r>
    </w:p>
  </w:comment>
  <w:comment w:id="6" w:author="reviewer" w:date="2024-11-13T16:47:00Z" w:initials="r">
    <w:p w14:paraId="58673678" w14:textId="3018174E" w:rsidR="00E7519C" w:rsidRDefault="00E7519C">
      <w:pPr>
        <w:pStyle w:val="Commentaire"/>
      </w:pPr>
      <w:r>
        <w:rPr>
          <w:rStyle w:val="Marquedecommentaire"/>
        </w:rPr>
        <w:annotationRef/>
      </w:r>
      <w:r>
        <w:t>Origine de ces questions ? (</w:t>
      </w:r>
      <w:proofErr w:type="spellStart"/>
      <w:proofErr w:type="gramStart"/>
      <w:r>
        <w:t>ref</w:t>
      </w:r>
      <w:proofErr w:type="spellEnd"/>
      <w:proofErr w:type="gramEnd"/>
      <w:r>
        <w:t xml:space="preserve"> des textes)</w:t>
      </w:r>
    </w:p>
  </w:comment>
  <w:comment w:id="7" w:author="reviewer" w:date="2024-11-13T16:48:00Z" w:initials="r">
    <w:p w14:paraId="2742CE40" w14:textId="74ABF7EE" w:rsidR="00E7519C" w:rsidRDefault="00E7519C">
      <w:pPr>
        <w:pStyle w:val="Commentaire"/>
      </w:pPr>
      <w:r>
        <w:rPr>
          <w:rStyle w:val="Marquedecommentaire"/>
        </w:rPr>
        <w:annotationRef/>
      </w:r>
      <w:r>
        <w:t>En lien avec le vivant</w:t>
      </w:r>
    </w:p>
  </w:comment>
  <w:comment w:id="8" w:author="reviewer" w:date="2024-11-13T16:51:00Z" w:initials="r">
    <w:p w14:paraId="7D325578" w14:textId="54C7C20A" w:rsidR="009F6842" w:rsidRDefault="009F6842">
      <w:pPr>
        <w:pStyle w:val="Commentaire"/>
      </w:pPr>
      <w:r>
        <w:rPr>
          <w:rStyle w:val="Marquedecommentaire"/>
        </w:rPr>
        <w:annotationRef/>
      </w:r>
      <w:r>
        <w:t>Non, pas en parallèle</w:t>
      </w:r>
    </w:p>
  </w:comment>
  <w:comment w:id="9" w:author="reviewer" w:date="2024-11-13T16:52:00Z" w:initials="r">
    <w:p w14:paraId="0E6BE490" w14:textId="39D086B6" w:rsidR="009F6842" w:rsidRDefault="009F6842">
      <w:pPr>
        <w:pStyle w:val="Commentaire"/>
      </w:pPr>
      <w:r>
        <w:rPr>
          <w:rStyle w:val="Marquedecommentaire"/>
        </w:rPr>
        <w:annotationRef/>
      </w:r>
      <w:r>
        <w:t>Place trop grande de ces informations par rapport au reste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0AD66" w15:done="0"/>
  <w15:commentEx w15:paraId="6E91226E" w15:done="0"/>
  <w15:commentEx w15:paraId="397EC8FB" w15:done="0"/>
  <w15:commentEx w15:paraId="58673678" w15:done="0"/>
  <w15:commentEx w15:paraId="2742CE40" w15:done="0"/>
  <w15:commentEx w15:paraId="7D325578" w15:done="0"/>
  <w15:commentEx w15:paraId="0E6BE4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7A7"/>
    <w:multiLevelType w:val="hybridMultilevel"/>
    <w:tmpl w:val="F34658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CF01FD"/>
    <w:multiLevelType w:val="hybridMultilevel"/>
    <w:tmpl w:val="022A83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6E877EBE"/>
    <w:multiLevelType w:val="hybridMultilevel"/>
    <w:tmpl w:val="022A83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505E85"/>
    <w:multiLevelType w:val="multilevel"/>
    <w:tmpl w:val="9914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F1"/>
    <w:rsid w:val="00186C7C"/>
    <w:rsid w:val="005A244A"/>
    <w:rsid w:val="005B4A46"/>
    <w:rsid w:val="006D7A3A"/>
    <w:rsid w:val="0083709C"/>
    <w:rsid w:val="00872D91"/>
    <w:rsid w:val="00960E40"/>
    <w:rsid w:val="009F6842"/>
    <w:rsid w:val="00A11941"/>
    <w:rsid w:val="00D15D75"/>
    <w:rsid w:val="00D26313"/>
    <w:rsid w:val="00D377CA"/>
    <w:rsid w:val="00DB18F1"/>
    <w:rsid w:val="00E751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DED9"/>
  <w15:chartTrackingRefBased/>
  <w15:docId w15:val="{60B6835C-1A3B-4A45-AA2C-D4FF5FD2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4A"/>
    <w:rPr>
      <w:rFonts w:ascii="Times New Roman" w:eastAsia="Times New Roman" w:hAnsi="Times New Roman" w:cs="Times New Roman"/>
      <w:lang w:eastAsia="fr-FR"/>
    </w:rPr>
  </w:style>
  <w:style w:type="paragraph" w:styleId="Titre3">
    <w:name w:val="heading 3"/>
    <w:basedOn w:val="Normal"/>
    <w:link w:val="Titre3Car"/>
    <w:uiPriority w:val="9"/>
    <w:qFormat/>
    <w:rsid w:val="00D15D7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8F1"/>
    <w:pPr>
      <w:ind w:left="720"/>
      <w:contextualSpacing/>
    </w:pPr>
  </w:style>
  <w:style w:type="character" w:customStyle="1" w:styleId="Titre3Car">
    <w:name w:val="Titre 3 Car"/>
    <w:basedOn w:val="Policepardfaut"/>
    <w:link w:val="Titre3"/>
    <w:uiPriority w:val="9"/>
    <w:rsid w:val="00D15D75"/>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15D75"/>
    <w:pPr>
      <w:spacing w:before="100" w:beforeAutospacing="1" w:after="100" w:afterAutospacing="1"/>
    </w:pPr>
  </w:style>
  <w:style w:type="character" w:styleId="lev">
    <w:name w:val="Strong"/>
    <w:basedOn w:val="Policepardfaut"/>
    <w:uiPriority w:val="22"/>
    <w:qFormat/>
    <w:rsid w:val="00A11941"/>
    <w:rPr>
      <w:b/>
      <w:bCs/>
    </w:rPr>
  </w:style>
  <w:style w:type="character" w:styleId="Accentuation">
    <w:name w:val="Emphasis"/>
    <w:basedOn w:val="Policepardfaut"/>
    <w:uiPriority w:val="20"/>
    <w:qFormat/>
    <w:rsid w:val="00A11941"/>
    <w:rPr>
      <w:i/>
      <w:iCs/>
    </w:rPr>
  </w:style>
  <w:style w:type="character" w:styleId="Lienhypertexte">
    <w:name w:val="Hyperlink"/>
    <w:basedOn w:val="Policepardfaut"/>
    <w:uiPriority w:val="99"/>
    <w:unhideWhenUsed/>
    <w:rsid w:val="00A11941"/>
    <w:rPr>
      <w:color w:val="0000FF"/>
      <w:u w:val="single"/>
    </w:rPr>
  </w:style>
  <w:style w:type="character" w:customStyle="1" w:styleId="UnresolvedMention">
    <w:name w:val="Unresolved Mention"/>
    <w:basedOn w:val="Policepardfaut"/>
    <w:uiPriority w:val="99"/>
    <w:semiHidden/>
    <w:unhideWhenUsed/>
    <w:rsid w:val="0083709C"/>
    <w:rPr>
      <w:color w:val="605E5C"/>
      <w:shd w:val="clear" w:color="auto" w:fill="E1DFDD"/>
    </w:rPr>
  </w:style>
  <w:style w:type="character" w:styleId="Lienhypertextesuivivisit">
    <w:name w:val="FollowedHyperlink"/>
    <w:basedOn w:val="Policepardfaut"/>
    <w:uiPriority w:val="99"/>
    <w:semiHidden/>
    <w:unhideWhenUsed/>
    <w:rsid w:val="0083709C"/>
    <w:rPr>
      <w:color w:val="954F72" w:themeColor="followedHyperlink"/>
      <w:u w:val="single"/>
    </w:rPr>
  </w:style>
  <w:style w:type="character" w:styleId="Marquedecommentaire">
    <w:name w:val="annotation reference"/>
    <w:basedOn w:val="Policepardfaut"/>
    <w:uiPriority w:val="99"/>
    <w:semiHidden/>
    <w:unhideWhenUsed/>
    <w:rsid w:val="00E7519C"/>
    <w:rPr>
      <w:sz w:val="16"/>
      <w:szCs w:val="16"/>
    </w:rPr>
  </w:style>
  <w:style w:type="paragraph" w:styleId="Commentaire">
    <w:name w:val="annotation text"/>
    <w:basedOn w:val="Normal"/>
    <w:link w:val="CommentaireCar"/>
    <w:uiPriority w:val="99"/>
    <w:semiHidden/>
    <w:unhideWhenUsed/>
    <w:rsid w:val="00E7519C"/>
    <w:rPr>
      <w:sz w:val="20"/>
      <w:szCs w:val="20"/>
    </w:rPr>
  </w:style>
  <w:style w:type="character" w:customStyle="1" w:styleId="CommentaireCar">
    <w:name w:val="Commentaire Car"/>
    <w:basedOn w:val="Policepardfaut"/>
    <w:link w:val="Commentaire"/>
    <w:uiPriority w:val="99"/>
    <w:semiHidden/>
    <w:rsid w:val="00E7519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7519C"/>
    <w:rPr>
      <w:b/>
      <w:bCs/>
    </w:rPr>
  </w:style>
  <w:style w:type="character" w:customStyle="1" w:styleId="ObjetducommentaireCar">
    <w:name w:val="Objet du commentaire Car"/>
    <w:basedOn w:val="CommentaireCar"/>
    <w:link w:val="Objetducommentaire"/>
    <w:uiPriority w:val="99"/>
    <w:semiHidden/>
    <w:rsid w:val="00E7519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751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19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2343">
      <w:bodyDiv w:val="1"/>
      <w:marLeft w:val="0"/>
      <w:marRight w:val="0"/>
      <w:marTop w:val="0"/>
      <w:marBottom w:val="0"/>
      <w:divBdr>
        <w:top w:val="none" w:sz="0" w:space="0" w:color="auto"/>
        <w:left w:val="none" w:sz="0" w:space="0" w:color="auto"/>
        <w:bottom w:val="none" w:sz="0" w:space="0" w:color="auto"/>
        <w:right w:val="none" w:sz="0" w:space="0" w:color="auto"/>
      </w:divBdr>
    </w:div>
    <w:div w:id="694187604">
      <w:bodyDiv w:val="1"/>
      <w:marLeft w:val="0"/>
      <w:marRight w:val="0"/>
      <w:marTop w:val="0"/>
      <w:marBottom w:val="0"/>
      <w:divBdr>
        <w:top w:val="none" w:sz="0" w:space="0" w:color="auto"/>
        <w:left w:val="none" w:sz="0" w:space="0" w:color="auto"/>
        <w:bottom w:val="none" w:sz="0" w:space="0" w:color="auto"/>
        <w:right w:val="none" w:sz="0" w:space="0" w:color="auto"/>
      </w:divBdr>
    </w:div>
    <w:div w:id="796948790">
      <w:bodyDiv w:val="1"/>
      <w:marLeft w:val="0"/>
      <w:marRight w:val="0"/>
      <w:marTop w:val="0"/>
      <w:marBottom w:val="0"/>
      <w:divBdr>
        <w:top w:val="none" w:sz="0" w:space="0" w:color="auto"/>
        <w:left w:val="none" w:sz="0" w:space="0" w:color="auto"/>
        <w:bottom w:val="none" w:sz="0" w:space="0" w:color="auto"/>
        <w:right w:val="none" w:sz="0" w:space="0" w:color="auto"/>
      </w:divBdr>
    </w:div>
    <w:div w:id="891621476">
      <w:bodyDiv w:val="1"/>
      <w:marLeft w:val="0"/>
      <w:marRight w:val="0"/>
      <w:marTop w:val="0"/>
      <w:marBottom w:val="0"/>
      <w:divBdr>
        <w:top w:val="none" w:sz="0" w:space="0" w:color="auto"/>
        <w:left w:val="none" w:sz="0" w:space="0" w:color="auto"/>
        <w:bottom w:val="none" w:sz="0" w:space="0" w:color="auto"/>
        <w:right w:val="none" w:sz="0" w:space="0" w:color="auto"/>
      </w:divBdr>
    </w:div>
    <w:div w:id="960458461">
      <w:bodyDiv w:val="1"/>
      <w:marLeft w:val="0"/>
      <w:marRight w:val="0"/>
      <w:marTop w:val="0"/>
      <w:marBottom w:val="0"/>
      <w:divBdr>
        <w:top w:val="none" w:sz="0" w:space="0" w:color="auto"/>
        <w:left w:val="none" w:sz="0" w:space="0" w:color="auto"/>
        <w:bottom w:val="none" w:sz="0" w:space="0" w:color="auto"/>
        <w:right w:val="none" w:sz="0" w:space="0" w:color="auto"/>
      </w:divBdr>
    </w:div>
    <w:div w:id="1166356614">
      <w:bodyDiv w:val="1"/>
      <w:marLeft w:val="0"/>
      <w:marRight w:val="0"/>
      <w:marTop w:val="0"/>
      <w:marBottom w:val="0"/>
      <w:divBdr>
        <w:top w:val="none" w:sz="0" w:space="0" w:color="auto"/>
        <w:left w:val="none" w:sz="0" w:space="0" w:color="auto"/>
        <w:bottom w:val="none" w:sz="0" w:space="0" w:color="auto"/>
        <w:right w:val="none" w:sz="0" w:space="0" w:color="auto"/>
      </w:divBdr>
    </w:div>
    <w:div w:id="1424063167">
      <w:bodyDiv w:val="1"/>
      <w:marLeft w:val="0"/>
      <w:marRight w:val="0"/>
      <w:marTop w:val="0"/>
      <w:marBottom w:val="0"/>
      <w:divBdr>
        <w:top w:val="none" w:sz="0" w:space="0" w:color="auto"/>
        <w:left w:val="none" w:sz="0" w:space="0" w:color="auto"/>
        <w:bottom w:val="none" w:sz="0" w:space="0" w:color="auto"/>
        <w:right w:val="none" w:sz="0" w:space="0" w:color="auto"/>
      </w:divBdr>
    </w:div>
    <w:div w:id="1770194236">
      <w:bodyDiv w:val="1"/>
      <w:marLeft w:val="0"/>
      <w:marRight w:val="0"/>
      <w:marTop w:val="0"/>
      <w:marBottom w:val="0"/>
      <w:divBdr>
        <w:top w:val="none" w:sz="0" w:space="0" w:color="auto"/>
        <w:left w:val="none" w:sz="0" w:space="0" w:color="auto"/>
        <w:bottom w:val="none" w:sz="0" w:space="0" w:color="auto"/>
        <w:right w:val="none" w:sz="0" w:space="0" w:color="auto"/>
      </w:divBdr>
    </w:div>
    <w:div w:id="1828398987">
      <w:bodyDiv w:val="1"/>
      <w:marLeft w:val="0"/>
      <w:marRight w:val="0"/>
      <w:marTop w:val="0"/>
      <w:marBottom w:val="0"/>
      <w:divBdr>
        <w:top w:val="none" w:sz="0" w:space="0" w:color="auto"/>
        <w:left w:val="none" w:sz="0" w:space="0" w:color="auto"/>
        <w:bottom w:val="none" w:sz="0" w:space="0" w:color="auto"/>
        <w:right w:val="none" w:sz="0" w:space="0" w:color="auto"/>
      </w:divBdr>
    </w:div>
    <w:div w:id="20355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t-terre.ens-lyon.fr/ressource/robots-mobiles-Mars.xml" TargetMode="External"/><Relationship Id="rId3" Type="http://schemas.openxmlformats.org/officeDocument/2006/relationships/settings" Target="settings.xml"/><Relationship Id="rId7" Type="http://schemas.openxmlformats.org/officeDocument/2006/relationships/hyperlink" Target="https://www.futura-sciences.com/sciences/actualit%C3%A9s/curiosity-mars-decouverte-molecules-organiques-inedites-curiosity-946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onversation.com/retour-vers-le-futur-une-breve-histoire-de-lexploration-de-mars-1593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BL. LUCAS</dc:creator>
  <cp:keywords/>
  <dc:description/>
  <cp:lastModifiedBy>reviewer</cp:lastModifiedBy>
  <cp:revision>5</cp:revision>
  <dcterms:created xsi:type="dcterms:W3CDTF">2024-11-13T15:49:00Z</dcterms:created>
  <dcterms:modified xsi:type="dcterms:W3CDTF">2024-12-07T08:06:00Z</dcterms:modified>
</cp:coreProperties>
</file>