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29337" w14:textId="6483867A" w:rsidR="008D75F0" w:rsidRPr="008D75F0" w:rsidRDefault="00FC218C" w:rsidP="008D75F0">
      <w:ins w:id="0" w:author="reviewer" w:date="2024-12-07T09:05:00Z">
        <w:r w:rsidRPr="00FC218C">
          <w:rPr>
            <w:b/>
            <w:bCs/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 wp14:anchorId="24CAE6F1" wp14:editId="7A1B43A3">
                  <wp:simplePos x="0" y="0"/>
                  <wp:positionH relativeFrom="column">
                    <wp:posOffset>3862070</wp:posOffset>
                  </wp:positionH>
                  <wp:positionV relativeFrom="paragraph">
                    <wp:posOffset>-426720</wp:posOffset>
                  </wp:positionV>
                  <wp:extent cx="2360930" cy="1404620"/>
                  <wp:effectExtent l="0" t="0" r="635" b="0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F094C9" w14:textId="4C6410EB" w:rsidR="00FC218C" w:rsidRPr="00FC218C" w:rsidRDefault="00FC218C">
                              <w:pPr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FC218C">
                                <w:rPr>
                                  <w:color w:val="FF0000"/>
                                  <w:sz w:val="32"/>
                                </w:rPr>
                                <w:t>14,25</w:t>
                              </w:r>
                              <w:r>
                                <w:rPr>
                                  <w:color w:val="FF0000"/>
                                  <w:sz w:val="32"/>
                                </w:rPr>
                                <w:t>/20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4CAE6F1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margin-left:304.1pt;margin-top:-33.6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" stroked="f">
                  <v:textbox style="mso-fit-shape-to-text:t">
                    <w:txbxContent>
                      <w:p w14:paraId="08F094C9" w14:textId="4C6410EB" w:rsidR="00FC218C" w:rsidRPr="00FC218C" w:rsidRDefault="00FC218C">
                        <w:pPr>
                          <w:rPr>
                            <w:color w:val="FF0000"/>
                            <w:sz w:val="32"/>
                          </w:rPr>
                        </w:pPr>
                        <w:r w:rsidRPr="00FC218C">
                          <w:rPr>
                            <w:color w:val="FF0000"/>
                            <w:sz w:val="32"/>
                          </w:rPr>
                          <w:t>14,25</w:t>
                        </w:r>
                        <w:r>
                          <w:rPr>
                            <w:color w:val="FF0000"/>
                            <w:sz w:val="32"/>
                          </w:rPr>
                          <w:t>/20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  <w:r w:rsidR="00222E10" w:rsidRPr="008D75F0">
        <w:rPr>
          <w:b/>
          <w:bCs/>
        </w:rPr>
        <w:t>Synthèse</w:t>
      </w:r>
      <w:r w:rsidR="008D75F0" w:rsidRPr="008D75F0">
        <w:rPr>
          <w:b/>
          <w:bCs/>
        </w:rPr>
        <w:t xml:space="preserve"> de docume</w:t>
      </w:r>
      <w:bookmarkStart w:id="1" w:name="_GoBack"/>
      <w:bookmarkEnd w:id="1"/>
      <w:r w:rsidR="008D75F0" w:rsidRPr="008D75F0">
        <w:rPr>
          <w:b/>
          <w:bCs/>
        </w:rPr>
        <w:t xml:space="preserve">nts </w:t>
      </w:r>
    </w:p>
    <w:p w14:paraId="4138F90A" w14:textId="77777777" w:rsidR="00555CF6" w:rsidRDefault="00555CF6"/>
    <w:p w14:paraId="329F9730" w14:textId="08865BD1" w:rsidR="008D75F0" w:rsidRDefault="008D75F0" w:rsidP="008D75F0">
      <w:pPr>
        <w:rPr>
          <w:i/>
          <w:iCs/>
        </w:rPr>
      </w:pPr>
      <w:r w:rsidRPr="008D75F0">
        <w:rPr>
          <w:u w:val="single"/>
        </w:rPr>
        <w:t>Titre</w:t>
      </w:r>
      <w:r w:rsidR="00227E49">
        <w:t xml:space="preserve"> À la recherche de la vie sur Mars </w:t>
      </w:r>
    </w:p>
    <w:p w14:paraId="70102779" w14:textId="06E439EC" w:rsidR="008D75F0" w:rsidRPr="008D75F0" w:rsidRDefault="008D75F0" w:rsidP="008D75F0">
      <w:r w:rsidRPr="008D75F0">
        <w:rPr>
          <w:u w:val="single"/>
        </w:rPr>
        <w:t>Mots-clés</w:t>
      </w:r>
      <w:r w:rsidRPr="008D75F0">
        <w:t xml:space="preserve"> </w:t>
      </w:r>
      <w:r w:rsidR="00DC57FF" w:rsidRPr="00DC57FF">
        <w:rPr>
          <w:i/>
          <w:iCs/>
        </w:rPr>
        <w:t>exploration,</w:t>
      </w:r>
      <w:r w:rsidR="00DC57FF">
        <w:t xml:space="preserve"> </w:t>
      </w:r>
      <w:r w:rsidR="00145DD9" w:rsidRPr="00145DD9">
        <w:rPr>
          <w:i/>
          <w:iCs/>
        </w:rPr>
        <w:t>habitabilité</w:t>
      </w:r>
      <w:r w:rsidR="00227E49">
        <w:rPr>
          <w:i/>
          <w:iCs/>
        </w:rPr>
        <w:t xml:space="preserve">, </w:t>
      </w:r>
      <w:proofErr w:type="spellStart"/>
      <w:r w:rsidR="00227E49">
        <w:rPr>
          <w:i/>
          <w:iCs/>
        </w:rPr>
        <w:t>biosignatures</w:t>
      </w:r>
      <w:proofErr w:type="spellEnd"/>
      <w:r w:rsidR="00227E49">
        <w:rPr>
          <w:i/>
          <w:iCs/>
        </w:rPr>
        <w:t xml:space="preserve">, </w:t>
      </w:r>
      <w:commentRangeStart w:id="2"/>
      <w:r w:rsidR="00227E49">
        <w:rPr>
          <w:i/>
          <w:iCs/>
        </w:rPr>
        <w:t>acidité</w:t>
      </w:r>
      <w:commentRangeEnd w:id="2"/>
      <w:r w:rsidR="00650DE9">
        <w:rPr>
          <w:rStyle w:val="Marquedecommentaire"/>
        </w:rPr>
        <w:commentReference w:id="2"/>
      </w:r>
      <w:r w:rsidR="00227E49">
        <w:rPr>
          <w:i/>
          <w:iCs/>
        </w:rPr>
        <w:t xml:space="preserve"> </w:t>
      </w:r>
    </w:p>
    <w:p w14:paraId="5499859E" w14:textId="77777777" w:rsidR="008D75F0" w:rsidRDefault="008D75F0"/>
    <w:p w14:paraId="176140CA" w14:textId="77777777" w:rsidR="00163AA1" w:rsidRDefault="00163AA1"/>
    <w:p w14:paraId="4437AA72" w14:textId="6074FA13" w:rsidR="00163AA1" w:rsidRDefault="00145DD9">
      <w:r>
        <w:t>On dit qu’une planète est</w:t>
      </w:r>
      <w:r w:rsidR="00CF2360">
        <w:t xml:space="preserve"> habitable </w:t>
      </w:r>
      <w:commentRangeStart w:id="3"/>
      <w:r w:rsidR="00CF2360">
        <w:t>si</w:t>
      </w:r>
      <w:commentRangeEnd w:id="3"/>
      <w:r w:rsidR="000E062D">
        <w:rPr>
          <w:rStyle w:val="Marquedecommentaire"/>
        </w:rPr>
        <w:commentReference w:id="3"/>
      </w:r>
      <w:r w:rsidR="00CF2360">
        <w:t xml:space="preserve"> la vie </w:t>
      </w:r>
      <w:r>
        <w:t xml:space="preserve">peut s’y développer </w:t>
      </w:r>
      <w:r w:rsidRPr="008D75F0">
        <w:t>[1]</w:t>
      </w:r>
      <w:r>
        <w:t xml:space="preserve">. Cela nécessite plusieurs conditions : une </w:t>
      </w:r>
      <w:r w:rsidR="00CB040D">
        <w:t xml:space="preserve">forme d’énergie </w:t>
      </w:r>
      <w:r w:rsidR="00E65752">
        <w:t>(</w:t>
      </w:r>
      <w:r w:rsidR="00227E49">
        <w:t>comme</w:t>
      </w:r>
      <w:r w:rsidR="001311DE">
        <w:t xml:space="preserve"> </w:t>
      </w:r>
      <w:r w:rsidR="00E65752">
        <w:t xml:space="preserve">l’énergie solaire </w:t>
      </w:r>
      <w:r w:rsidR="00E65752" w:rsidRPr="008D75F0">
        <w:t>[1]</w:t>
      </w:r>
      <w:r w:rsidR="00E65752">
        <w:t>)</w:t>
      </w:r>
      <w:r>
        <w:t xml:space="preserve">, la présence d’eau liquide </w:t>
      </w:r>
      <w:r w:rsidRPr="008D75F0">
        <w:t>[1]</w:t>
      </w:r>
      <w:r>
        <w:t xml:space="preserve"> qui n’est pas acide </w:t>
      </w:r>
      <w:r w:rsidRPr="008D75F0">
        <w:t>[</w:t>
      </w:r>
      <w:r>
        <w:t>3</w:t>
      </w:r>
      <w:r w:rsidRPr="008D75F0">
        <w:t>]</w:t>
      </w:r>
      <w:r>
        <w:t xml:space="preserve"> ainsi que celle </w:t>
      </w:r>
      <w:r w:rsidR="00CB040D">
        <w:t>de</w:t>
      </w:r>
      <w:r w:rsidR="00352815">
        <w:t xml:space="preserve"> </w:t>
      </w:r>
      <w:r w:rsidR="00CB040D">
        <w:t xml:space="preserve">composants </w:t>
      </w:r>
      <w:r w:rsidR="00227E49">
        <w:t xml:space="preserve">qu’on </w:t>
      </w:r>
      <w:r w:rsidR="00CB040D">
        <w:t xml:space="preserve">trouve dans les matériaux biologiques </w:t>
      </w:r>
      <w:r w:rsidR="00CB040D" w:rsidRPr="008D75F0">
        <w:t>[1]</w:t>
      </w:r>
      <w:r w:rsidR="00CB040D">
        <w:t xml:space="preserve">. </w:t>
      </w:r>
    </w:p>
    <w:p w14:paraId="63454C31" w14:textId="77777777" w:rsidR="00163AA1" w:rsidRDefault="00163AA1"/>
    <w:p w14:paraId="406DF0EE" w14:textId="775E5806" w:rsidR="00163AA1" w:rsidRDefault="00D15DB1">
      <w:r>
        <w:t xml:space="preserve">Les sondes orbitales </w:t>
      </w:r>
      <w:r w:rsidR="00227E49">
        <w:t xml:space="preserve">martiennes </w:t>
      </w:r>
      <w:r>
        <w:t>n</w:t>
      </w:r>
      <w:r w:rsidR="00145DD9">
        <w:t>’ont permis</w:t>
      </w:r>
      <w:r w:rsidR="00227E49">
        <w:t xml:space="preserve"> </w:t>
      </w:r>
      <w:r>
        <w:t xml:space="preserve">que l’obtention d’indices géomorphologiques qui laissaient penser à d’anciens écoulements de liquide </w:t>
      </w:r>
      <w:r w:rsidRPr="008D75F0">
        <w:t>[1]</w:t>
      </w:r>
      <w:r w:rsidR="00D420B1">
        <w:t>,</w:t>
      </w:r>
      <w:r w:rsidR="001311DE">
        <w:t xml:space="preserve"> asséchés depuis peu à l’échelle des temps géologiques </w:t>
      </w:r>
      <w:r w:rsidR="001311DE" w:rsidRPr="008D75F0">
        <w:t>[</w:t>
      </w:r>
      <w:r w:rsidR="001311DE">
        <w:t>3</w:t>
      </w:r>
      <w:r w:rsidR="001311DE" w:rsidRPr="008D75F0">
        <w:t>]</w:t>
      </w:r>
      <w:r w:rsidR="00D420B1">
        <w:t xml:space="preserve">, ainsi que des traces de volcans éteints </w:t>
      </w:r>
      <w:r w:rsidR="00D420B1" w:rsidRPr="008D75F0">
        <w:t>[</w:t>
      </w:r>
      <w:r w:rsidR="00D420B1">
        <w:t>3</w:t>
      </w:r>
      <w:r w:rsidR="00D420B1" w:rsidRPr="008D75F0">
        <w:t>]</w:t>
      </w:r>
      <w:r>
        <w:t xml:space="preserve">. </w:t>
      </w:r>
      <w:r w:rsidR="001311DE">
        <w:t xml:space="preserve">Elles ont </w:t>
      </w:r>
      <w:r w:rsidR="00D420B1">
        <w:t xml:space="preserve">donc </w:t>
      </w:r>
      <w:r w:rsidR="001311DE">
        <w:t>soulevé des interrogations quant à la possibilité qu’il y ait</w:t>
      </w:r>
      <w:r w:rsidR="00352815">
        <w:t xml:space="preserve"> </w:t>
      </w:r>
      <w:r w:rsidR="00D420B1">
        <w:t>ou qu’il y a</w:t>
      </w:r>
      <w:r w:rsidR="00352815">
        <w:t xml:space="preserve">it eu </w:t>
      </w:r>
      <w:r w:rsidR="001311DE">
        <w:t xml:space="preserve">de la vie sur </w:t>
      </w:r>
      <w:r w:rsidR="00145DD9">
        <w:t>M</w:t>
      </w:r>
      <w:r w:rsidR="001311DE">
        <w:t xml:space="preserve">ars </w:t>
      </w:r>
      <w:r w:rsidR="00D420B1" w:rsidRPr="008D75F0">
        <w:t>[</w:t>
      </w:r>
      <w:r w:rsidR="00D420B1">
        <w:t>3</w:t>
      </w:r>
      <w:r w:rsidR="00D420B1" w:rsidRPr="008D75F0">
        <w:t>]</w:t>
      </w:r>
      <w:r w:rsidR="00D420B1">
        <w:t>. Mais surtout</w:t>
      </w:r>
      <w:r w:rsidR="00AC7B4B">
        <w:t>,</w:t>
      </w:r>
      <w:r w:rsidR="00D420B1">
        <w:t xml:space="preserve"> elles ont</w:t>
      </w:r>
      <w:r w:rsidR="001311DE">
        <w:t xml:space="preserve"> </w:t>
      </w:r>
      <w:r>
        <w:t xml:space="preserve">permis de </w:t>
      </w:r>
      <w:r w:rsidR="00145DD9">
        <w:t>réaliser</w:t>
      </w:r>
      <w:r>
        <w:t xml:space="preserve"> la difficulté de l’étude de l</w:t>
      </w:r>
      <w:r w:rsidR="00CB040D">
        <w:t>a présence de l’</w:t>
      </w:r>
      <w:r>
        <w:t xml:space="preserve">eau à la surface de </w:t>
      </w:r>
      <w:del w:id="4" w:author="reviewer" w:date="2024-11-13T16:12:00Z">
        <w:r w:rsidDel="00650DE9">
          <w:delText>mars</w:delText>
        </w:r>
      </w:del>
      <w:ins w:id="5" w:author="reviewer" w:date="2024-11-13T16:12:00Z">
        <w:r w:rsidR="00650DE9">
          <w:t>Mars</w:t>
        </w:r>
      </w:ins>
      <w:r w:rsidR="00AC7B4B">
        <w:t>,</w:t>
      </w:r>
      <w:r>
        <w:t xml:space="preserve"> </w:t>
      </w:r>
      <w:r w:rsidR="00CB040D">
        <w:t>à travers le</w:t>
      </w:r>
      <w:r w:rsidR="00D420B1">
        <w:t>s</w:t>
      </w:r>
      <w:r w:rsidR="00CB040D">
        <w:t xml:space="preserve"> temps</w:t>
      </w:r>
      <w:r w:rsidR="00AC7B4B">
        <w:t>,</w:t>
      </w:r>
      <w:r w:rsidR="00CB040D">
        <w:t xml:space="preserve"> </w:t>
      </w:r>
      <w:r w:rsidR="00352815">
        <w:t xml:space="preserve">à distance </w:t>
      </w:r>
      <w:r>
        <w:t>et donc la nécessité de se rapprocher</w:t>
      </w:r>
      <w:r w:rsidR="00CF2360">
        <w:t xml:space="preserve"> </w:t>
      </w:r>
      <w:r w:rsidR="00D420B1">
        <w:t xml:space="preserve">pour en savoir davantage </w:t>
      </w:r>
      <w:r w:rsidR="00CF2360" w:rsidRPr="008D75F0">
        <w:t>[1</w:t>
      </w:r>
      <w:r w:rsidR="00D420B1">
        <w:t>,3</w:t>
      </w:r>
      <w:r w:rsidR="00CF2360" w:rsidRPr="008D75F0">
        <w:t>]</w:t>
      </w:r>
      <w:r w:rsidR="001311DE">
        <w:t>.</w:t>
      </w:r>
    </w:p>
    <w:p w14:paraId="240997A4" w14:textId="456FE986" w:rsidR="008D75F0" w:rsidRDefault="007C3087">
      <w:r>
        <w:t xml:space="preserve">Les atterrisseurs </w:t>
      </w:r>
      <w:r w:rsidR="00163AA1">
        <w:t>(</w:t>
      </w:r>
      <w:r>
        <w:t>ou sondes fixes</w:t>
      </w:r>
      <w:r w:rsidR="00163AA1">
        <w:t>)</w:t>
      </w:r>
      <w:r>
        <w:t xml:space="preserve"> n’ont </w:t>
      </w:r>
      <w:r w:rsidR="00AC7B4B">
        <w:t xml:space="preserve">pas </w:t>
      </w:r>
      <w:r>
        <w:t xml:space="preserve">pu mettre en évidence les traces de vie bactérienne sur Mars </w:t>
      </w:r>
      <w:r w:rsidRPr="008D75F0">
        <w:t>[1]</w:t>
      </w:r>
      <w:r w:rsidR="00D15DB1">
        <w:t>.</w:t>
      </w:r>
      <w:r w:rsidR="00CF2360">
        <w:t xml:space="preserve"> La mobilité est importante pour faire des découvertes en dehors du site d’atterrissage </w:t>
      </w:r>
      <w:r w:rsidR="00CF2360" w:rsidRPr="008D75F0">
        <w:t>[1]</w:t>
      </w:r>
      <w:r w:rsidR="00D420B1">
        <w:t xml:space="preserve"> et</w:t>
      </w:r>
      <w:r w:rsidR="00AC7B4B">
        <w:t xml:space="preserve"> donc</w:t>
      </w:r>
      <w:r w:rsidR="00D420B1">
        <w:t xml:space="preserve"> </w:t>
      </w:r>
      <w:r w:rsidR="00352815">
        <w:t xml:space="preserve">pouvoir </w:t>
      </w:r>
      <w:r w:rsidR="00D420B1">
        <w:t xml:space="preserve">choisir les </w:t>
      </w:r>
      <w:r w:rsidR="00AC7B4B">
        <w:t>sites,</w:t>
      </w:r>
      <w:r w:rsidR="00AC7B4B" w:rsidRPr="00AC7B4B">
        <w:t xml:space="preserve"> </w:t>
      </w:r>
      <w:r w:rsidR="00AC7B4B">
        <w:t>plus susceptibles de détenir des éléments intéressants,</w:t>
      </w:r>
      <w:r w:rsidR="00D420B1">
        <w:t xml:space="preserve"> sur lesquels les scientifiques souhaitent se concentrer </w:t>
      </w:r>
      <w:r w:rsidR="00D420B1" w:rsidRPr="008D75F0">
        <w:t>[</w:t>
      </w:r>
      <w:r w:rsidR="00D420B1">
        <w:t>3</w:t>
      </w:r>
      <w:r w:rsidR="00D420B1" w:rsidRPr="008D75F0">
        <w:t>]</w:t>
      </w:r>
      <w:r w:rsidR="00CF2360">
        <w:t>.</w:t>
      </w:r>
    </w:p>
    <w:p w14:paraId="6924C8EB" w14:textId="77777777" w:rsidR="00163AA1" w:rsidRDefault="00163AA1"/>
    <w:p w14:paraId="35F4F55C" w14:textId="118ABC63" w:rsidR="00163AA1" w:rsidRPr="00CF2360" w:rsidRDefault="00163AA1">
      <w:r w:rsidRPr="00CF2360">
        <w:t>Les</w:t>
      </w:r>
      <w:r w:rsidR="00CF2360" w:rsidRPr="00CF2360">
        <w:t xml:space="preserve"> descendants de ces sondes, les</w:t>
      </w:r>
      <w:r w:rsidRPr="00CF2360">
        <w:t xml:space="preserve"> rover</w:t>
      </w:r>
      <w:r w:rsidR="00CF2360" w:rsidRPr="00CF2360">
        <w:t>s</w:t>
      </w:r>
      <w:r w:rsidR="00E65752">
        <w:t>,</w:t>
      </w:r>
      <w:r w:rsidRPr="00CF2360">
        <w:t xml:space="preserve"> sont </w:t>
      </w:r>
      <w:r w:rsidR="00CF2360" w:rsidRPr="00CF2360">
        <w:t xml:space="preserve">eux </w:t>
      </w:r>
      <w:r w:rsidRPr="00CF2360">
        <w:t xml:space="preserve">mobiles et transportent des instruments scientifiques </w:t>
      </w:r>
      <w:r w:rsidRPr="008D75F0">
        <w:t>[1]</w:t>
      </w:r>
      <w:r w:rsidR="00D15DB1">
        <w:t>.</w:t>
      </w:r>
    </w:p>
    <w:p w14:paraId="1563CC79" w14:textId="27C75E65" w:rsidR="007C3087" w:rsidRDefault="007C3087">
      <w:r>
        <w:t xml:space="preserve">Le robot Sojourner, premier rover </w:t>
      </w:r>
      <w:r w:rsidR="00320CDE">
        <w:t>sur</w:t>
      </w:r>
      <w:r w:rsidR="00AC7B4B">
        <w:t xml:space="preserve"> </w:t>
      </w:r>
      <w:r>
        <w:t xml:space="preserve">Mars, a servi de démonstrateur de cette nouvelle technologie radioguidée </w:t>
      </w:r>
      <w:r w:rsidRPr="008D75F0">
        <w:t>[1]</w:t>
      </w:r>
      <w:r w:rsidR="00D15DB1">
        <w:t>.</w:t>
      </w:r>
      <w:r>
        <w:t xml:space="preserve">  </w:t>
      </w:r>
    </w:p>
    <w:p w14:paraId="3CB59774" w14:textId="19A8B7B0" w:rsidR="00D15DB1" w:rsidRDefault="00163AA1">
      <w:r>
        <w:t xml:space="preserve">Spirit </w:t>
      </w:r>
      <w:r w:rsidR="00CF2360">
        <w:t xml:space="preserve">et </w:t>
      </w:r>
      <w:r>
        <w:t>Opportunity</w:t>
      </w:r>
      <w:r w:rsidR="00CF2360">
        <w:t xml:space="preserve">, qui ne sont plus fonctionnels aujourd’hui </w:t>
      </w:r>
      <w:r w:rsidR="00CF2360" w:rsidRPr="008D75F0">
        <w:t>[1]</w:t>
      </w:r>
      <w:r w:rsidR="00CF2360">
        <w:t xml:space="preserve">, </w:t>
      </w:r>
      <w:r w:rsidR="00D15DB1">
        <w:t xml:space="preserve">ont tous deux </w:t>
      </w:r>
      <w:r w:rsidR="00DC57FF">
        <w:t xml:space="preserve">permis de </w:t>
      </w:r>
      <w:r w:rsidR="00D15DB1">
        <w:t>démontr</w:t>
      </w:r>
      <w:r w:rsidR="00DC57FF">
        <w:t>er la présence passée</w:t>
      </w:r>
      <w:r w:rsidR="00D15DB1">
        <w:t xml:space="preserve"> </w:t>
      </w:r>
      <w:r w:rsidR="00DC57FF">
        <w:t>de</w:t>
      </w:r>
      <w:r w:rsidR="00D15DB1">
        <w:t xml:space="preserve"> l’eau </w:t>
      </w:r>
      <w:r w:rsidR="00CF2360">
        <w:t xml:space="preserve">à différent endroits de la planète </w:t>
      </w:r>
      <w:r w:rsidR="00CF2360" w:rsidRPr="008D75F0">
        <w:t>[1]</w:t>
      </w:r>
      <w:r w:rsidR="00CF2360">
        <w:t>.</w:t>
      </w:r>
    </w:p>
    <w:p w14:paraId="3B43B83C" w14:textId="71FFF400" w:rsidR="00317A59" w:rsidRDefault="00317A59">
      <w:r>
        <w:t>Le cratère où se trouvait Spirit étant rempli d’ancienne</w:t>
      </w:r>
      <w:r w:rsidR="00DC57FF">
        <w:t>s</w:t>
      </w:r>
      <w:r>
        <w:t xml:space="preserve"> laves et cendre</w:t>
      </w:r>
      <w:r w:rsidR="00DC57FF">
        <w:t>s</w:t>
      </w:r>
      <w:r>
        <w:t xml:space="preserve"> basaltique</w:t>
      </w:r>
      <w:r w:rsidR="00DC57FF">
        <w:t>s</w:t>
      </w:r>
      <w:r>
        <w:t xml:space="preserve">, l’étude des sédiments sur place n’a </w:t>
      </w:r>
      <w:r w:rsidR="00AC7B4B">
        <w:t xml:space="preserve">donc </w:t>
      </w:r>
      <w:r>
        <w:t xml:space="preserve">pas pu permettre de reconstituer les conditions de l’époque de leur dépôt </w:t>
      </w:r>
      <w:r w:rsidR="00AC7B4B">
        <w:t>(</w:t>
      </w:r>
      <w:r>
        <w:t>acidité du milieu</w:t>
      </w:r>
      <w:r w:rsidR="00AC7B4B">
        <w:t>)</w:t>
      </w:r>
      <w:r>
        <w:t xml:space="preserve"> </w:t>
      </w:r>
      <w:r w:rsidRPr="008D75F0">
        <w:t>[</w:t>
      </w:r>
      <w:r>
        <w:t>3</w:t>
      </w:r>
      <w:r w:rsidRPr="008D75F0">
        <w:t>]</w:t>
      </w:r>
      <w:r>
        <w:t>.</w:t>
      </w:r>
      <w:r w:rsidR="00222E10">
        <w:t xml:space="preserve"> Les sédiments qu’</w:t>
      </w:r>
      <w:r w:rsidR="00AC7B4B">
        <w:t>a</w:t>
      </w:r>
      <w:r w:rsidR="00222E10">
        <w:t xml:space="preserve"> étudi</w:t>
      </w:r>
      <w:r w:rsidR="00AC7B4B">
        <w:t>é</w:t>
      </w:r>
      <w:r w:rsidR="00222E10">
        <w:t xml:space="preserve"> Opportunity formaient eux des roches bien stratifiées </w:t>
      </w:r>
      <w:r w:rsidR="00222E10" w:rsidRPr="008D75F0">
        <w:t>[</w:t>
      </w:r>
      <w:r w:rsidR="00222E10">
        <w:t>3</w:t>
      </w:r>
      <w:r w:rsidR="00222E10" w:rsidRPr="008D75F0">
        <w:t>]</w:t>
      </w:r>
      <w:r w:rsidR="00222E10">
        <w:t xml:space="preserve">. </w:t>
      </w:r>
      <w:r w:rsidR="00AC7B4B">
        <w:t>Grâce à cela nous savons que</w:t>
      </w:r>
      <w:r w:rsidR="00222E10">
        <w:t xml:space="preserve"> l’eau</w:t>
      </w:r>
      <w:r w:rsidR="00AC7B4B">
        <w:t>,</w:t>
      </w:r>
      <w:r w:rsidR="00222E10">
        <w:t xml:space="preserve"> que cette ancienne plaine </w:t>
      </w:r>
      <w:r w:rsidR="00AC7B4B">
        <w:t>abritait</w:t>
      </w:r>
      <w:r w:rsidR="00222E10">
        <w:t xml:space="preserve"> temporairement</w:t>
      </w:r>
      <w:r w:rsidR="00AC7B4B">
        <w:t>,</w:t>
      </w:r>
      <w:r w:rsidR="00222E10">
        <w:t xml:space="preserve"> était très acide et donc ne pouvait permettre la vie </w:t>
      </w:r>
      <w:r w:rsidR="00222E10" w:rsidRPr="008D75F0">
        <w:t>[</w:t>
      </w:r>
      <w:r w:rsidR="00222E10">
        <w:t>3</w:t>
      </w:r>
      <w:r w:rsidR="00222E10" w:rsidRPr="008D75F0">
        <w:t>]</w:t>
      </w:r>
      <w:r w:rsidR="00222E10">
        <w:t>.</w:t>
      </w:r>
    </w:p>
    <w:p w14:paraId="7101A247" w14:textId="77777777" w:rsidR="00D15DB1" w:rsidRDefault="00D15DB1"/>
    <w:p w14:paraId="2128EB8B" w14:textId="52D0A4EE" w:rsidR="00163AA1" w:rsidRDefault="00163AA1">
      <w:r>
        <w:t xml:space="preserve">Certains </w:t>
      </w:r>
      <w:r w:rsidR="00CB040D">
        <w:t xml:space="preserve">rovers </w:t>
      </w:r>
      <w:r>
        <w:t xml:space="preserve">sont toujours en activité </w:t>
      </w:r>
      <w:r w:rsidRPr="008D75F0">
        <w:t>[1</w:t>
      </w:r>
      <w:r w:rsidR="001311DE">
        <w:t>,2</w:t>
      </w:r>
      <w:r w:rsidRPr="008D75F0">
        <w:t>]</w:t>
      </w:r>
      <w:r>
        <w:t> :</w:t>
      </w:r>
    </w:p>
    <w:p w14:paraId="71238279" w14:textId="4405F34E" w:rsidR="00CF2360" w:rsidRDefault="00CF2360">
      <w:r>
        <w:t>Curiosity</w:t>
      </w:r>
      <w:r w:rsidR="00CB040D">
        <w:t xml:space="preserve"> a permis de détecter </w:t>
      </w:r>
      <w:r w:rsidR="00E65752">
        <w:t>des indices de la présence d’eau</w:t>
      </w:r>
      <w:r w:rsidR="00222E10">
        <w:t xml:space="preserve">, cette fois ci non acide </w:t>
      </w:r>
      <w:r w:rsidR="00222E10" w:rsidRPr="008D75F0">
        <w:t>[</w:t>
      </w:r>
      <w:r w:rsidR="00222E10">
        <w:t>3</w:t>
      </w:r>
      <w:r w:rsidR="00222E10" w:rsidRPr="008D75F0">
        <w:t>]</w:t>
      </w:r>
      <w:r w:rsidR="00222E10">
        <w:t xml:space="preserve">, </w:t>
      </w:r>
      <w:r w:rsidR="00E65752">
        <w:t xml:space="preserve">et </w:t>
      </w:r>
      <w:r w:rsidR="00CB040D">
        <w:t>une très faible concentration d</w:t>
      </w:r>
      <w:r w:rsidR="00A27A1B">
        <w:t>e composant de</w:t>
      </w:r>
      <w:r w:rsidR="00CB040D">
        <w:t xml:space="preserve"> matière organique</w:t>
      </w:r>
      <w:r w:rsidR="00F2029E">
        <w:t xml:space="preserve"> dans les couches martiennes du cratère de Gale </w:t>
      </w:r>
      <w:r w:rsidR="00F2029E" w:rsidRPr="008D75F0">
        <w:t>[1]</w:t>
      </w:r>
      <w:r w:rsidR="00F2029E">
        <w:t xml:space="preserve">. </w:t>
      </w:r>
      <w:r w:rsidR="00222E10">
        <w:t xml:space="preserve">C’est dans les anciennes vases de lacs que ces traces de matières carbonées furent trouvées </w:t>
      </w:r>
      <w:r w:rsidR="00222E10" w:rsidRPr="008D75F0">
        <w:t>[</w:t>
      </w:r>
      <w:r w:rsidR="00222E10">
        <w:t>3</w:t>
      </w:r>
      <w:r w:rsidR="00222E10" w:rsidRPr="008D75F0">
        <w:t>]</w:t>
      </w:r>
      <w:r w:rsidR="00222E10">
        <w:t xml:space="preserve">. </w:t>
      </w:r>
      <w:r w:rsidR="00AC7B4B">
        <w:t>Il</w:t>
      </w:r>
      <w:r w:rsidR="00A27A1B">
        <w:t xml:space="preserve"> a </w:t>
      </w:r>
      <w:r w:rsidR="00AC7B4B">
        <w:t xml:space="preserve">permis de </w:t>
      </w:r>
      <w:r w:rsidR="00A27A1B">
        <w:t>m</w:t>
      </w:r>
      <w:r w:rsidR="00AC7B4B">
        <w:t>ettre</w:t>
      </w:r>
      <w:r w:rsidR="00E65752">
        <w:t xml:space="preserve"> en évidence </w:t>
      </w:r>
      <w:r w:rsidR="00F2029E">
        <w:t xml:space="preserve">cette </w:t>
      </w:r>
      <w:r w:rsidR="00AC7B4B">
        <w:t>matière</w:t>
      </w:r>
      <w:r w:rsidR="00F2029E">
        <w:t xml:space="preserve"> </w:t>
      </w:r>
      <w:r w:rsidR="00AC7B4B">
        <w:t xml:space="preserve">par </w:t>
      </w:r>
      <w:r w:rsidR="00E65752">
        <w:t>réaction</w:t>
      </w:r>
      <w:r w:rsidR="00A27A1B">
        <w:t>s</w:t>
      </w:r>
      <w:r w:rsidR="00E65752">
        <w:t xml:space="preserve"> chimique</w:t>
      </w:r>
      <w:r w:rsidR="00A27A1B">
        <w:t>s</w:t>
      </w:r>
      <w:r w:rsidR="00E65752">
        <w:t xml:space="preserve"> </w:t>
      </w:r>
      <w:r w:rsidR="00A27A1B">
        <w:t>sur ses</w:t>
      </w:r>
      <w:r w:rsidR="00E65752">
        <w:t xml:space="preserve"> prélèvement</w:t>
      </w:r>
      <w:r w:rsidR="00A27A1B">
        <w:t>s</w:t>
      </w:r>
      <w:r w:rsidR="00E65752">
        <w:t xml:space="preserve"> </w:t>
      </w:r>
      <w:r w:rsidR="00E65752" w:rsidRPr="008D75F0">
        <w:t>[2]</w:t>
      </w:r>
      <w:r w:rsidR="00F2029E">
        <w:t xml:space="preserve">. </w:t>
      </w:r>
      <w:r w:rsidR="00DC57FF">
        <w:t>On</w:t>
      </w:r>
      <w:r w:rsidR="00F2029E">
        <w:t xml:space="preserve"> a </w:t>
      </w:r>
      <w:r w:rsidR="00E65752">
        <w:t xml:space="preserve">donc </w:t>
      </w:r>
      <w:r w:rsidR="00AC7B4B">
        <w:t>p</w:t>
      </w:r>
      <w:r w:rsidR="00DC57FF">
        <w:t xml:space="preserve">u </w:t>
      </w:r>
      <w:commentRangeStart w:id="6"/>
      <w:r w:rsidR="00F2029E">
        <w:t>prouv</w:t>
      </w:r>
      <w:r w:rsidR="00AC7B4B">
        <w:t>er</w:t>
      </w:r>
      <w:commentRangeEnd w:id="6"/>
      <w:r w:rsidR="000E062D">
        <w:rPr>
          <w:rStyle w:val="Marquedecommentaire"/>
        </w:rPr>
        <w:commentReference w:id="6"/>
      </w:r>
      <w:r w:rsidR="00F2029E">
        <w:t xml:space="preserve"> </w:t>
      </w:r>
      <w:r w:rsidR="00E65752">
        <w:t xml:space="preserve">que ce </w:t>
      </w:r>
      <w:r w:rsidR="00AC7B4B">
        <w:t>cratère</w:t>
      </w:r>
      <w:r w:rsidR="00E65752">
        <w:t xml:space="preserve"> a pu être habitable </w:t>
      </w:r>
      <w:r w:rsidR="00CB040D" w:rsidRPr="008D75F0">
        <w:t>[1]</w:t>
      </w:r>
      <w:r w:rsidR="00A27A1B">
        <w:t xml:space="preserve"> mais </w:t>
      </w:r>
      <w:r w:rsidR="00AC7B4B">
        <w:t xml:space="preserve">il n’était </w:t>
      </w:r>
      <w:r w:rsidR="00A27A1B">
        <w:t xml:space="preserve">pas nécessairement </w:t>
      </w:r>
      <w:r w:rsidR="00AC7B4B">
        <w:t>habité</w:t>
      </w:r>
      <w:r w:rsidR="00DC57FF">
        <w:t>,</w:t>
      </w:r>
      <w:r w:rsidR="00A27A1B">
        <w:t xml:space="preserve"> </w:t>
      </w:r>
      <w:r w:rsidR="00AC7B4B">
        <w:t xml:space="preserve">car on ne peut </w:t>
      </w:r>
      <w:r w:rsidR="00F2029E">
        <w:t xml:space="preserve">déterminer si ces biosignatures proviennent d’une forme de vie </w:t>
      </w:r>
      <w:r w:rsidR="00A27A1B" w:rsidRPr="008D75F0">
        <w:t>[2]</w:t>
      </w:r>
      <w:r w:rsidR="00A27A1B">
        <w:t>.</w:t>
      </w:r>
    </w:p>
    <w:p w14:paraId="57379AE4" w14:textId="0A5B47F9" w:rsidR="007C3087" w:rsidRDefault="007C3087">
      <w:r>
        <w:t>Perseverance</w:t>
      </w:r>
      <w:r w:rsidR="00163AA1">
        <w:t xml:space="preserve">, qui a </w:t>
      </w:r>
      <w:r w:rsidR="00CF2360">
        <w:t>atterrit</w:t>
      </w:r>
      <w:r w:rsidR="00163AA1">
        <w:t xml:space="preserve"> en février 2021 </w:t>
      </w:r>
      <w:r w:rsidR="00163AA1" w:rsidRPr="008D75F0">
        <w:t>[1]</w:t>
      </w:r>
      <w:r w:rsidR="00163AA1">
        <w:t xml:space="preserve">, </w:t>
      </w:r>
      <w:r w:rsidR="00E00052">
        <w:t>nous permet</w:t>
      </w:r>
      <w:r w:rsidR="000C1B7A">
        <w:t xml:space="preserve"> de </w:t>
      </w:r>
      <w:r w:rsidR="001311DE">
        <w:t>démontr</w:t>
      </w:r>
      <w:r w:rsidR="000C1B7A">
        <w:t>er</w:t>
      </w:r>
      <w:r w:rsidR="001311DE">
        <w:t xml:space="preserve">, grâce à la découverte de sels minéraux, par forage des roches, que </w:t>
      </w:r>
      <w:r w:rsidR="000C1B7A">
        <w:t xml:space="preserve">de </w:t>
      </w:r>
      <w:r w:rsidR="001311DE">
        <w:t xml:space="preserve">l’eau était présente il y a 3 milliards d’années sur Mars </w:t>
      </w:r>
      <w:r w:rsidR="001311DE" w:rsidRPr="008D75F0">
        <w:t>[</w:t>
      </w:r>
      <w:r w:rsidR="001311DE">
        <w:t>2</w:t>
      </w:r>
      <w:r w:rsidR="001311DE" w:rsidRPr="008D75F0">
        <w:t>]</w:t>
      </w:r>
      <w:r w:rsidR="001311DE">
        <w:t>.</w:t>
      </w:r>
      <w:r w:rsidR="00D420B1">
        <w:t xml:space="preserve"> </w:t>
      </w:r>
      <w:r w:rsidR="000C1B7A">
        <w:t>L’</w:t>
      </w:r>
      <w:r w:rsidR="00D420B1">
        <w:t xml:space="preserve">autre objectif </w:t>
      </w:r>
      <w:r w:rsidR="000C1B7A">
        <w:t xml:space="preserve">du rover </w:t>
      </w:r>
      <w:r w:rsidR="00D420B1">
        <w:t xml:space="preserve">est </w:t>
      </w:r>
      <w:r w:rsidR="00352815">
        <w:t xml:space="preserve">de sélectionner des échantillons qu’il serait pertinent de ramener sur Terre afin de les étudier avec les </w:t>
      </w:r>
      <w:r w:rsidR="000C1B7A">
        <w:t>instruments</w:t>
      </w:r>
      <w:r w:rsidR="00352815">
        <w:t xml:space="preserve"> présents </w:t>
      </w:r>
      <w:r w:rsidR="00352815">
        <w:lastRenderedPageBreak/>
        <w:t>sur Terre</w:t>
      </w:r>
      <w:r w:rsidR="000C1B7A">
        <w:t xml:space="preserve">, </w:t>
      </w:r>
      <w:r w:rsidR="00352815">
        <w:t>plus performants mais trop encombrant</w:t>
      </w:r>
      <w:r w:rsidR="000C1B7A">
        <w:t>s</w:t>
      </w:r>
      <w:r w:rsidR="00352815">
        <w:t xml:space="preserve"> pour </w:t>
      </w:r>
      <w:r w:rsidR="000C1B7A">
        <w:t xml:space="preserve">être </w:t>
      </w:r>
      <w:r w:rsidR="00DC57FF">
        <w:t>transportés</w:t>
      </w:r>
      <w:r w:rsidR="00352815">
        <w:t xml:space="preserve"> </w:t>
      </w:r>
      <w:r w:rsidR="00352815" w:rsidRPr="008D75F0">
        <w:t>[</w:t>
      </w:r>
      <w:r w:rsidR="00352815">
        <w:t>3</w:t>
      </w:r>
      <w:r w:rsidR="00352815" w:rsidRPr="008D75F0">
        <w:t>]</w:t>
      </w:r>
      <w:r w:rsidR="00352815">
        <w:t>. Cependant</w:t>
      </w:r>
      <w:r w:rsidR="000C1B7A">
        <w:t>,</w:t>
      </w:r>
      <w:r w:rsidR="00352815">
        <w:t xml:space="preserve"> la question de la rentabilité d’une mission humaine </w:t>
      </w:r>
      <w:r w:rsidR="000C1B7A">
        <w:t xml:space="preserve">pour récupérer </w:t>
      </w:r>
      <w:r w:rsidR="00DC57FF">
        <w:t xml:space="preserve">les échantillons </w:t>
      </w:r>
      <w:r w:rsidR="00352815">
        <w:t xml:space="preserve">se pose </w:t>
      </w:r>
      <w:r w:rsidR="00352815" w:rsidRPr="008D75F0">
        <w:t>[</w:t>
      </w:r>
      <w:r w:rsidR="00352815">
        <w:t>3</w:t>
      </w:r>
      <w:r w:rsidR="00352815" w:rsidRPr="008D75F0">
        <w:t>]</w:t>
      </w:r>
      <w:r w:rsidR="00352815">
        <w:t>. En effet, bien qu</w:t>
      </w:r>
      <w:r w:rsidR="00DC57FF">
        <w:t>e</w:t>
      </w:r>
      <w:r w:rsidR="00352815">
        <w:t xml:space="preserve"> plus efficace </w:t>
      </w:r>
      <w:r w:rsidR="00352815" w:rsidRPr="008D75F0">
        <w:t>[</w:t>
      </w:r>
      <w:r w:rsidR="00352815">
        <w:t>3</w:t>
      </w:r>
      <w:r w:rsidR="00352815" w:rsidRPr="008D75F0">
        <w:t>]</w:t>
      </w:r>
      <w:r w:rsidR="00352815">
        <w:t xml:space="preserve"> elle couterait 50 à 100 </w:t>
      </w:r>
      <w:r w:rsidR="00DC57FF">
        <w:t xml:space="preserve">fois </w:t>
      </w:r>
      <w:r w:rsidR="00352815">
        <w:t>plus chère qu</w:t>
      </w:r>
      <w:r w:rsidR="000C1B7A">
        <w:t>’une mission robotisée</w:t>
      </w:r>
      <w:r w:rsidR="00352815">
        <w:t xml:space="preserve"> </w:t>
      </w:r>
      <w:r w:rsidR="00352815" w:rsidRPr="008D75F0">
        <w:t>[</w:t>
      </w:r>
      <w:r w:rsidR="00352815">
        <w:t>3</w:t>
      </w:r>
      <w:r w:rsidR="00352815" w:rsidRPr="008D75F0">
        <w:t>]</w:t>
      </w:r>
      <w:r w:rsidR="00352815">
        <w:t xml:space="preserve">. </w:t>
      </w:r>
      <w:r w:rsidR="00317A59">
        <w:t xml:space="preserve">Est-ce que les apports scientifiques seront plus important si l’on étudie efficacement un seul site grâce </w:t>
      </w:r>
      <w:r w:rsidR="000C1B7A">
        <w:t>à l’intervention humaine</w:t>
      </w:r>
      <w:r w:rsidR="00317A59">
        <w:t xml:space="preserve"> ou plusieurs sites par des robots</w:t>
      </w:r>
      <w:r w:rsidR="00227E49">
        <w:t xml:space="preserve"> </w:t>
      </w:r>
      <w:r w:rsidR="00317A59">
        <w:t>moins perform</w:t>
      </w:r>
      <w:r w:rsidR="00DC57FF">
        <w:t>a</w:t>
      </w:r>
      <w:r w:rsidR="00317A59">
        <w:t>nt</w:t>
      </w:r>
      <w:r w:rsidR="00DC57FF">
        <w:t>s</w:t>
      </w:r>
      <w:r w:rsidR="00317A59">
        <w:t xml:space="preserve"> </w:t>
      </w:r>
      <w:r w:rsidR="00317A59" w:rsidRPr="008D75F0">
        <w:t>[</w:t>
      </w:r>
      <w:r w:rsidR="00317A59">
        <w:t>3</w:t>
      </w:r>
      <w:r w:rsidR="00317A59" w:rsidRPr="008D75F0">
        <w:t>]</w:t>
      </w:r>
      <w:r w:rsidR="00317A59">
        <w:t xml:space="preserve"> ? </w:t>
      </w:r>
    </w:p>
    <w:p w14:paraId="0FC56FB6" w14:textId="374E7B22" w:rsidR="00163AA1" w:rsidRDefault="00163AA1">
      <w:commentRangeStart w:id="7"/>
      <w:r>
        <w:t xml:space="preserve">Le rover géologue Zhurong, </w:t>
      </w:r>
      <w:r w:rsidR="000C1B7A">
        <w:t xml:space="preserve">qui a </w:t>
      </w:r>
      <w:r w:rsidR="00CF2360">
        <w:t>atterrit</w:t>
      </w:r>
      <w:r>
        <w:t xml:space="preserve"> en mai 2021 </w:t>
      </w:r>
      <w:r w:rsidRPr="008D75F0">
        <w:t>[1]</w:t>
      </w:r>
      <w:r>
        <w:t>,</w:t>
      </w:r>
      <w:r w:rsidR="001311DE">
        <w:t xml:space="preserve"> est également à la recherche de biosignatures </w:t>
      </w:r>
      <w:r w:rsidR="001311DE" w:rsidRPr="008D75F0">
        <w:t>[</w:t>
      </w:r>
      <w:r w:rsidR="001311DE">
        <w:t>2</w:t>
      </w:r>
      <w:r w:rsidR="001311DE" w:rsidRPr="008D75F0">
        <w:t>]</w:t>
      </w:r>
      <w:r w:rsidR="001311DE">
        <w:t>.</w:t>
      </w:r>
    </w:p>
    <w:p w14:paraId="5A71CD91" w14:textId="78F68B59" w:rsidR="00E65752" w:rsidRDefault="00E65752">
      <w:r>
        <w:t xml:space="preserve">Un futur rover est </w:t>
      </w:r>
      <w:r w:rsidR="00D50103">
        <w:t>en conception</w:t>
      </w:r>
      <w:r>
        <w:t xml:space="preserve"> et pourrait forer plus en profondeur à la recherche de matière organique mieux préservée </w:t>
      </w:r>
      <w:r w:rsidRPr="008D75F0">
        <w:t>[1]</w:t>
      </w:r>
      <w:r>
        <w:t>.</w:t>
      </w:r>
      <w:commentRangeEnd w:id="7"/>
      <w:r w:rsidR="00B610C2">
        <w:rPr>
          <w:rStyle w:val="Marquedecommentaire"/>
        </w:rPr>
        <w:commentReference w:id="7"/>
      </w:r>
    </w:p>
    <w:p w14:paraId="39B763E3" w14:textId="77777777" w:rsidR="008D75F0" w:rsidRDefault="008D75F0"/>
    <w:p w14:paraId="67E86563" w14:textId="77777777" w:rsidR="00163AA1" w:rsidRDefault="00163AA1"/>
    <w:p w14:paraId="5C391CB5" w14:textId="1EA236EA" w:rsidR="008D75F0" w:rsidRPr="008D75F0" w:rsidRDefault="00227E49" w:rsidP="008D75F0">
      <w:r>
        <w:t>6</w:t>
      </w:r>
      <w:r w:rsidR="00D50103">
        <w:t>18</w:t>
      </w:r>
      <w:r w:rsidR="008D75F0" w:rsidRPr="008D75F0">
        <w:t xml:space="preserve"> mots (hors renvoi aux </w:t>
      </w:r>
      <w:proofErr w:type="spellStart"/>
      <w:r w:rsidR="008D75F0" w:rsidRPr="008D75F0">
        <w:t>ref</w:t>
      </w:r>
      <w:proofErr w:type="spellEnd"/>
      <w:r w:rsidR="008D75F0" w:rsidRPr="008D75F0">
        <w:t xml:space="preserve">) </w:t>
      </w:r>
    </w:p>
    <w:p w14:paraId="22AD4997" w14:textId="77777777" w:rsidR="008D75F0" w:rsidRDefault="008D75F0" w:rsidP="008D75F0"/>
    <w:p w14:paraId="160F2047" w14:textId="73574B2D" w:rsidR="008D75F0" w:rsidRPr="008D75F0" w:rsidRDefault="008D75F0" w:rsidP="008D75F0">
      <w:r w:rsidRPr="008D75F0">
        <w:t xml:space="preserve">[1] : </w:t>
      </w:r>
      <w:r>
        <w:t>C</w:t>
      </w:r>
      <w:r w:rsidRPr="008D75F0">
        <w:t xml:space="preserve">. </w:t>
      </w:r>
      <w:proofErr w:type="spellStart"/>
      <w:r w:rsidRPr="008D75F0">
        <w:t>Szopa</w:t>
      </w:r>
      <w:proofErr w:type="spellEnd"/>
      <w:r w:rsidRPr="008D75F0">
        <w:t xml:space="preserve"> (0</w:t>
      </w:r>
      <w:r>
        <w:t>7</w:t>
      </w:r>
      <w:r w:rsidRPr="008D75F0">
        <w:t>/06/20</w:t>
      </w:r>
      <w:r>
        <w:t>21</w:t>
      </w:r>
      <w:r w:rsidRPr="008D75F0">
        <w:t xml:space="preserve">) Retour vers le futur : une brève histoire de l'exploration de Mars. </w:t>
      </w:r>
      <w:r>
        <w:rPr>
          <w:i/>
          <w:iCs/>
        </w:rPr>
        <w:t>The conversation</w:t>
      </w:r>
      <w:r w:rsidRPr="008D75F0">
        <w:t>.</w:t>
      </w:r>
      <w:r w:rsidRPr="008D75F0">
        <w:br/>
        <w:t xml:space="preserve">[2] : </w:t>
      </w:r>
      <w:r>
        <w:t>D</w:t>
      </w:r>
      <w:r w:rsidRPr="008D75F0">
        <w:t>. De Schaepmeester (</w:t>
      </w:r>
      <w:r>
        <w:t>05</w:t>
      </w:r>
      <w:r w:rsidRPr="008D75F0">
        <w:t>/11/20</w:t>
      </w:r>
      <w:r>
        <w:t>21</w:t>
      </w:r>
      <w:r w:rsidRPr="008D75F0">
        <w:t>) Mars : découverte de molécules organiques inédites par Curiosity</w:t>
      </w:r>
      <w:r>
        <w:t>.</w:t>
      </w:r>
      <w:r w:rsidRPr="008D75F0">
        <w:t xml:space="preserve"> </w:t>
      </w:r>
      <w:r w:rsidRPr="008D75F0">
        <w:rPr>
          <w:i/>
          <w:iCs/>
        </w:rPr>
        <w:t xml:space="preserve">Futura </w:t>
      </w:r>
    </w:p>
    <w:p w14:paraId="5A456AE8" w14:textId="61AE6CE2" w:rsidR="008D75F0" w:rsidRPr="008D75F0" w:rsidRDefault="008D75F0" w:rsidP="008D75F0">
      <w:r w:rsidRPr="008D75F0">
        <w:t>[</w:t>
      </w:r>
      <w:r>
        <w:t>3</w:t>
      </w:r>
      <w:r w:rsidRPr="008D75F0">
        <w:t xml:space="preserve">] : </w:t>
      </w:r>
      <w:r>
        <w:t>P</w:t>
      </w:r>
      <w:r w:rsidRPr="008D75F0">
        <w:t xml:space="preserve">. </w:t>
      </w:r>
      <w:r>
        <w:t>Thomas</w:t>
      </w:r>
      <w:r w:rsidRPr="008D75F0">
        <w:t xml:space="preserve"> (</w:t>
      </w:r>
      <w:r>
        <w:t>08</w:t>
      </w:r>
      <w:r w:rsidRPr="008D75F0">
        <w:t>/</w:t>
      </w:r>
      <w:r>
        <w:t>0</w:t>
      </w:r>
      <w:r w:rsidRPr="008D75F0">
        <w:t>1/202</w:t>
      </w:r>
      <w:r>
        <w:t>1</w:t>
      </w:r>
      <w:r w:rsidRPr="008D75F0">
        <w:t xml:space="preserve">) </w:t>
      </w:r>
      <w:r>
        <w:t>Les robots mobiles sur Mars : des moyens irremplaçables d’étude.</w:t>
      </w:r>
      <w:r w:rsidRPr="008D75F0">
        <w:t xml:space="preserve"> </w:t>
      </w:r>
      <w:r>
        <w:rPr>
          <w:i/>
          <w:iCs/>
        </w:rPr>
        <w:t>ENS de Lyon</w:t>
      </w:r>
      <w:r w:rsidRPr="008D75F0">
        <w:rPr>
          <w:i/>
          <w:iCs/>
        </w:rPr>
        <w:t xml:space="preserve"> </w:t>
      </w:r>
    </w:p>
    <w:p w14:paraId="585478FB" w14:textId="7963C700" w:rsidR="008D75F0" w:rsidRDefault="008D75F0">
      <w:pPr>
        <w:rPr>
          <w:ins w:id="8" w:author="reviewer" w:date="2024-11-13T16:14:00Z"/>
        </w:rPr>
      </w:pPr>
    </w:p>
    <w:p w14:paraId="03D64FB4" w14:textId="4FBC53E1" w:rsidR="00650DE9" w:rsidRDefault="00650DE9">
      <w:pPr>
        <w:rPr>
          <w:ins w:id="9" w:author="reviewer" w:date="2024-11-13T16:14:00Z"/>
        </w:rPr>
      </w:pPr>
    </w:p>
    <w:p w14:paraId="06EAAE04" w14:textId="36E4AB4B" w:rsidR="00650DE9" w:rsidRDefault="00650DE9">
      <w:ins w:id="10" w:author="reviewer" w:date="2024-11-13T16:14:00Z">
        <w:r>
          <w:t xml:space="preserve">Attention à bien structurer votre texte en paragraphe et non en phrases qui commencent </w:t>
        </w:r>
      </w:ins>
      <w:ins w:id="11" w:author="reviewer" w:date="2024-11-13T16:15:00Z">
        <w:r w:rsidR="00916393">
          <w:t>t</w:t>
        </w:r>
        <w:r w:rsidR="00B55861">
          <w:t>outes à la ligne</w:t>
        </w:r>
      </w:ins>
    </w:p>
    <w:sectPr w:rsidR="0065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reviewer" w:date="2024-11-13T16:11:00Z" w:initials="r">
    <w:p w14:paraId="431AEC51" w14:textId="27D3AC85" w:rsidR="00650DE9" w:rsidRDefault="00650DE9">
      <w:pPr>
        <w:pStyle w:val="Commentaire"/>
      </w:pPr>
      <w:r>
        <w:rPr>
          <w:rStyle w:val="Marquedecommentaire"/>
        </w:rPr>
        <w:annotationRef/>
      </w:r>
      <w:r>
        <w:t>Pourquoi ce terme ?</w:t>
      </w:r>
    </w:p>
  </w:comment>
  <w:comment w:id="3" w:author="reviewer" w:date="2024-11-13T16:34:00Z" w:initials="r">
    <w:p w14:paraId="17EB9D57" w14:textId="0FA0EAA4" w:rsidR="000E062D" w:rsidRDefault="000E062D">
      <w:pPr>
        <w:pStyle w:val="Commentaire"/>
      </w:pPr>
      <w:r>
        <w:rPr>
          <w:rStyle w:val="Marquedecommentaire"/>
        </w:rPr>
        <w:annotationRef/>
      </w:r>
      <w:r>
        <w:t>Si les conditions sont réunies pour que la vie puisse s’y développer</w:t>
      </w:r>
    </w:p>
  </w:comment>
  <w:comment w:id="6" w:author="reviewer" w:date="2024-11-13T16:38:00Z" w:initials="r">
    <w:p w14:paraId="2B565558" w14:textId="167259FB" w:rsidR="000E062D" w:rsidRDefault="000E062D">
      <w:pPr>
        <w:pStyle w:val="Commentaire"/>
      </w:pPr>
      <w:r>
        <w:rPr>
          <w:rStyle w:val="Marquedecommentaire"/>
        </w:rPr>
        <w:annotationRef/>
      </w:r>
      <w:proofErr w:type="gramStart"/>
      <w:r>
        <w:t>Non ,</w:t>
      </w:r>
      <w:proofErr w:type="gramEnd"/>
      <w:r>
        <w:t xml:space="preserve"> ces éléments apportent des indices qui vont dans ce sens</w:t>
      </w:r>
    </w:p>
  </w:comment>
  <w:comment w:id="7" w:author="reviewer" w:date="2024-11-13T16:39:00Z" w:initials="r">
    <w:p w14:paraId="21C6148A" w14:textId="1531CE1B" w:rsidR="00B610C2" w:rsidRDefault="00B610C2">
      <w:pPr>
        <w:pStyle w:val="Commentaire"/>
      </w:pPr>
      <w:r>
        <w:rPr>
          <w:rStyle w:val="Marquedecommentaire"/>
        </w:rPr>
        <w:annotationRef/>
      </w:r>
      <w:r>
        <w:t>Il manque un lien logique avec ce qui précède pour fluidifier la lecture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1AEC51" w15:done="0"/>
  <w15:commentEx w15:paraId="17EB9D57" w15:done="0"/>
  <w15:commentEx w15:paraId="2B565558" w15:done="0"/>
  <w15:commentEx w15:paraId="21C6148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F0"/>
    <w:rsid w:val="000C1B7A"/>
    <w:rsid w:val="000E062D"/>
    <w:rsid w:val="001311DE"/>
    <w:rsid w:val="00145DD9"/>
    <w:rsid w:val="00163AA1"/>
    <w:rsid w:val="001B0FDF"/>
    <w:rsid w:val="00222E10"/>
    <w:rsid w:val="00227E49"/>
    <w:rsid w:val="00317A59"/>
    <w:rsid w:val="00320CDE"/>
    <w:rsid w:val="00352815"/>
    <w:rsid w:val="00397C0B"/>
    <w:rsid w:val="00521851"/>
    <w:rsid w:val="00555CF6"/>
    <w:rsid w:val="00650DE9"/>
    <w:rsid w:val="007C3087"/>
    <w:rsid w:val="008D75F0"/>
    <w:rsid w:val="00916393"/>
    <w:rsid w:val="009E2001"/>
    <w:rsid w:val="00A27A1B"/>
    <w:rsid w:val="00AC7B4B"/>
    <w:rsid w:val="00B55861"/>
    <w:rsid w:val="00B610C2"/>
    <w:rsid w:val="00BD12AD"/>
    <w:rsid w:val="00C71A68"/>
    <w:rsid w:val="00CB040D"/>
    <w:rsid w:val="00CF2360"/>
    <w:rsid w:val="00D1560D"/>
    <w:rsid w:val="00D15DB1"/>
    <w:rsid w:val="00D420B1"/>
    <w:rsid w:val="00D50103"/>
    <w:rsid w:val="00DA53BE"/>
    <w:rsid w:val="00DC57FF"/>
    <w:rsid w:val="00E00052"/>
    <w:rsid w:val="00E65752"/>
    <w:rsid w:val="00F2029E"/>
    <w:rsid w:val="00F5702D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D61D"/>
  <w15:chartTrackingRefBased/>
  <w15:docId w15:val="{7D2A54A1-1456-604A-B9BD-822A524C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7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5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5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5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5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5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5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7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7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75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75F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75F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75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75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75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75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75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7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5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7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75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75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75F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D75F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5F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75F0"/>
    <w:rPr>
      <w:b/>
      <w:bCs/>
      <w:smallCaps/>
      <w:color w:val="2F5496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650D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0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0D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0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0DE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0D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AF27E4-EED8-4505-AA22-8F430387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 Franceschi</dc:creator>
  <cp:keywords/>
  <dc:description/>
  <cp:lastModifiedBy>reviewer</cp:lastModifiedBy>
  <cp:revision>4</cp:revision>
  <dcterms:created xsi:type="dcterms:W3CDTF">2024-11-13T15:40:00Z</dcterms:created>
  <dcterms:modified xsi:type="dcterms:W3CDTF">2024-12-07T08:06:00Z</dcterms:modified>
</cp:coreProperties>
</file>