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562DB" w14:textId="3ACFABF4" w:rsidR="005241CC" w:rsidRDefault="00376937" w:rsidP="005A21E8">
      <w:pPr>
        <w:jc w:val="center"/>
        <w:rPr>
          <w:sz w:val="24"/>
          <w:szCs w:val="24"/>
        </w:rPr>
      </w:pPr>
      <w:ins w:id="0" w:author="reviewer" w:date="2024-12-07T09:00:00Z">
        <w:r w:rsidRPr="00376937">
          <w:rPr>
            <w:b/>
            <w:bCs/>
            <w:noProof/>
            <w:sz w:val="24"/>
            <w:szCs w:val="24"/>
          </w:rPr>
          <mc:AlternateContent>
            <mc:Choice Requires="wps">
              <w:drawing>
                <wp:anchor distT="45720" distB="45720" distL="114300" distR="114300" simplePos="0" relativeHeight="251659264" behindDoc="1" locked="0" layoutInCell="1" allowOverlap="1" wp14:anchorId="4C04722D" wp14:editId="11E12974">
                  <wp:simplePos x="0" y="0"/>
                  <wp:positionH relativeFrom="column">
                    <wp:posOffset>4319906</wp:posOffset>
                  </wp:positionH>
                  <wp:positionV relativeFrom="paragraph">
                    <wp:posOffset>-423545</wp:posOffset>
                  </wp:positionV>
                  <wp:extent cx="1104900" cy="1404620"/>
                  <wp:effectExtent l="0" t="0" r="0" b="0"/>
                  <wp:wrapNone/>
                  <wp:docPr id="217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0490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8BFB77" w14:textId="60354FCF" w:rsidR="00376937" w:rsidRPr="00376937" w:rsidRDefault="00376937">
                              <w:pPr>
                                <w:rPr>
                                  <w:b/>
                                  <w:color w:val="FF0000"/>
                                  <w:sz w:val="32"/>
                                </w:rPr>
                              </w:pPr>
                              <w:r w:rsidRPr="00376937">
                                <w:rPr>
                                  <w:b/>
                                  <w:color w:val="FF0000"/>
                                  <w:sz w:val="32"/>
                                </w:rPr>
                                <w:t>16,5/20</w:t>
                              </w:r>
                              <w:ins w:id="1" w:author="reviewer" w:date="2024-12-07T09:01:00Z">
                                <w:r>
                                  <w:rPr>
                                    <w:b/>
                                    <w:color w:val="FF0000"/>
                                    <w:sz w:val="32"/>
                                  </w:rPr>
                                  <w:t xml:space="preserve"> </w:t>
                                </w:r>
                              </w:ins>
                              <w:r>
                                <w:rPr>
                                  <w:b/>
                                  <w:color w:val="FF0000"/>
                                  <w:sz w:val="32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4C04722D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6" type="#_x0000_t202" style="position:absolute;left:0;text-align:left;margin-left:340.15pt;margin-top:-33.35pt;width:87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" stroked="f">
                  <v:textbox style="mso-fit-shape-to-text:t">
                    <w:txbxContent>
                      <w:p w14:paraId="6F8BFB77" w14:textId="60354FCF" w:rsidR="00376937" w:rsidRPr="00376937" w:rsidRDefault="00376937">
                        <w:pPr>
                          <w:rPr>
                            <w:b/>
                            <w:color w:val="FF0000"/>
                            <w:sz w:val="32"/>
                          </w:rPr>
                        </w:pPr>
                        <w:r w:rsidRPr="00376937">
                          <w:rPr>
                            <w:b/>
                            <w:color w:val="FF0000"/>
                            <w:sz w:val="32"/>
                          </w:rPr>
                          <w:t>16,5/20</w:t>
                        </w:r>
                        <w:ins w:id="2" w:author="reviewer" w:date="2024-12-07T09:01:00Z">
                          <w:r>
                            <w:rPr>
                              <w:b/>
                              <w:color w:val="FF0000"/>
                              <w:sz w:val="32"/>
                            </w:rPr>
                            <w:t xml:space="preserve"> </w:t>
                          </w:r>
                        </w:ins>
                        <w:r>
                          <w:rPr>
                            <w:b/>
                            <w:color w:val="FF0000"/>
                            <w:sz w:val="32"/>
                          </w:rPr>
                          <w:t>bien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  <w:r w:rsidR="00373947" w:rsidRPr="005241CC">
        <w:rPr>
          <w:b/>
          <w:bCs/>
          <w:sz w:val="24"/>
          <w:szCs w:val="24"/>
        </w:rPr>
        <w:t xml:space="preserve">Synthèse des documents 3 à </w:t>
      </w:r>
      <w:r w:rsidR="005241CC">
        <w:rPr>
          <w:b/>
          <w:bCs/>
          <w:sz w:val="24"/>
          <w:szCs w:val="24"/>
        </w:rPr>
        <w:t>5</w:t>
      </w:r>
      <w:bookmarkStart w:id="3" w:name="_GoBack"/>
      <w:bookmarkEnd w:id="3"/>
    </w:p>
    <w:p w14:paraId="4DC79018" w14:textId="77777777" w:rsidR="005A21E8" w:rsidRDefault="005A21E8" w:rsidP="005A21E8">
      <w:pPr>
        <w:rPr>
          <w:sz w:val="24"/>
          <w:szCs w:val="24"/>
        </w:rPr>
      </w:pPr>
    </w:p>
    <w:p w14:paraId="4B5B4315" w14:textId="7E04BEE0" w:rsidR="005A21E8" w:rsidRDefault="00F7698F" w:rsidP="005A21E8">
      <w:pPr>
        <w:rPr>
          <w:sz w:val="24"/>
          <w:szCs w:val="24"/>
          <w:u w:val="single"/>
        </w:rPr>
      </w:pPr>
      <w:r w:rsidRPr="001C1A24">
        <w:rPr>
          <w:sz w:val="24"/>
          <w:szCs w:val="24"/>
          <w:u w:val="single"/>
        </w:rPr>
        <w:t>Titre :</w:t>
      </w:r>
      <w:r>
        <w:rPr>
          <w:sz w:val="24"/>
          <w:szCs w:val="24"/>
        </w:rPr>
        <w:t xml:space="preserve"> </w:t>
      </w:r>
      <w:r w:rsidR="00182EA5" w:rsidRPr="00005F33">
        <w:rPr>
          <w:sz w:val="24"/>
          <w:szCs w:val="24"/>
          <w:u w:val="single"/>
        </w:rPr>
        <w:t xml:space="preserve">L’utilisation de robots </w:t>
      </w:r>
      <w:commentRangeStart w:id="4"/>
      <w:r w:rsidR="00182EA5" w:rsidRPr="00005F33">
        <w:rPr>
          <w:sz w:val="24"/>
          <w:szCs w:val="24"/>
          <w:u w:val="single"/>
        </w:rPr>
        <w:t>mobiles</w:t>
      </w:r>
      <w:commentRangeEnd w:id="4"/>
      <w:r w:rsidR="00987F5E">
        <w:rPr>
          <w:rStyle w:val="Marquedecommentaire"/>
        </w:rPr>
        <w:commentReference w:id="4"/>
      </w:r>
      <w:r w:rsidR="00182EA5" w:rsidRPr="00005F33">
        <w:rPr>
          <w:sz w:val="24"/>
          <w:szCs w:val="24"/>
          <w:u w:val="single"/>
        </w:rPr>
        <w:t xml:space="preserve"> pour l’exploration et la recherche de vie sur Mar</w:t>
      </w:r>
      <w:r w:rsidR="00005F33" w:rsidRPr="00005F33">
        <w:rPr>
          <w:sz w:val="24"/>
          <w:szCs w:val="24"/>
          <w:u w:val="single"/>
        </w:rPr>
        <w:t>s</w:t>
      </w:r>
    </w:p>
    <w:p w14:paraId="1531A15E" w14:textId="3194617D" w:rsidR="00005F33" w:rsidRDefault="00005F33" w:rsidP="005A21E8">
      <w:pPr>
        <w:rPr>
          <w:sz w:val="24"/>
          <w:szCs w:val="24"/>
        </w:rPr>
      </w:pPr>
      <w:r w:rsidRPr="001C1A24">
        <w:rPr>
          <w:sz w:val="24"/>
          <w:szCs w:val="24"/>
          <w:u w:val="single"/>
        </w:rPr>
        <w:t>Mots-clés :</w:t>
      </w:r>
      <w:r>
        <w:rPr>
          <w:sz w:val="24"/>
          <w:szCs w:val="24"/>
        </w:rPr>
        <w:t xml:space="preserve"> « rover », « </w:t>
      </w:r>
      <w:r w:rsidR="00E32D2B">
        <w:rPr>
          <w:sz w:val="24"/>
          <w:szCs w:val="24"/>
        </w:rPr>
        <w:t>mission », « eau », « vie »</w:t>
      </w:r>
    </w:p>
    <w:p w14:paraId="2A19F4A2" w14:textId="58B148DF" w:rsidR="001C1A24" w:rsidRDefault="001C1A24" w:rsidP="005A21E8">
      <w:pPr>
        <w:rPr>
          <w:sz w:val="24"/>
          <w:szCs w:val="24"/>
        </w:rPr>
      </w:pPr>
    </w:p>
    <w:p w14:paraId="3A78F38C" w14:textId="4145E65D" w:rsidR="001C1A24" w:rsidRDefault="004F412A" w:rsidP="005A21E8">
      <w:pPr>
        <w:rPr>
          <w:sz w:val="24"/>
          <w:szCs w:val="24"/>
        </w:rPr>
      </w:pPr>
      <w:commentRangeStart w:id="5"/>
      <w:r>
        <w:rPr>
          <w:sz w:val="24"/>
          <w:szCs w:val="24"/>
        </w:rPr>
        <w:t xml:space="preserve">Mars est </w:t>
      </w:r>
      <w:r w:rsidR="007C6309">
        <w:rPr>
          <w:sz w:val="24"/>
          <w:szCs w:val="24"/>
        </w:rPr>
        <w:t xml:space="preserve">la </w:t>
      </w:r>
      <w:r w:rsidR="00566E75">
        <w:rPr>
          <w:sz w:val="24"/>
          <w:szCs w:val="24"/>
        </w:rPr>
        <w:t>quatrième planète du système solaire</w:t>
      </w:r>
      <w:r w:rsidR="006A34C9">
        <w:rPr>
          <w:sz w:val="24"/>
          <w:szCs w:val="24"/>
        </w:rPr>
        <w:t>, juste après la Terre.</w:t>
      </w:r>
      <w:r w:rsidR="00FB233B">
        <w:rPr>
          <w:sz w:val="24"/>
          <w:szCs w:val="24"/>
        </w:rPr>
        <w:t xml:space="preserve"> </w:t>
      </w:r>
      <w:commentRangeEnd w:id="5"/>
      <w:r w:rsidR="00AD49D9">
        <w:rPr>
          <w:rStyle w:val="Marquedecommentaire"/>
        </w:rPr>
        <w:commentReference w:id="5"/>
      </w:r>
      <w:r w:rsidR="00B54DF1">
        <w:rPr>
          <w:sz w:val="24"/>
          <w:szCs w:val="24"/>
        </w:rPr>
        <w:t>Les missions Mariner 4</w:t>
      </w:r>
      <w:r w:rsidR="00BF0A4F">
        <w:rPr>
          <w:sz w:val="24"/>
          <w:szCs w:val="24"/>
        </w:rPr>
        <w:t xml:space="preserve"> et 9</w:t>
      </w:r>
      <w:r w:rsidR="00B54DF1">
        <w:rPr>
          <w:sz w:val="24"/>
          <w:szCs w:val="24"/>
        </w:rPr>
        <w:t xml:space="preserve"> en 1965 </w:t>
      </w:r>
      <w:r w:rsidR="00BF0A4F">
        <w:rPr>
          <w:sz w:val="24"/>
          <w:szCs w:val="24"/>
        </w:rPr>
        <w:t xml:space="preserve">et </w:t>
      </w:r>
      <w:r w:rsidR="00B54DF1">
        <w:rPr>
          <w:sz w:val="24"/>
          <w:szCs w:val="24"/>
        </w:rPr>
        <w:t xml:space="preserve">1972 </w:t>
      </w:r>
      <w:r w:rsidR="00971BDD">
        <w:rPr>
          <w:sz w:val="24"/>
          <w:szCs w:val="24"/>
        </w:rPr>
        <w:t xml:space="preserve">visant à explorer sa surface </w:t>
      </w:r>
      <w:r w:rsidR="008A1ABC">
        <w:rPr>
          <w:sz w:val="24"/>
          <w:szCs w:val="24"/>
        </w:rPr>
        <w:t xml:space="preserve">ont permises de montrer </w:t>
      </w:r>
      <w:r w:rsidR="00BF0A4F">
        <w:rPr>
          <w:sz w:val="24"/>
          <w:szCs w:val="24"/>
        </w:rPr>
        <w:t xml:space="preserve">qu’elle </w:t>
      </w:r>
      <w:r w:rsidR="0009313F">
        <w:rPr>
          <w:sz w:val="24"/>
          <w:szCs w:val="24"/>
        </w:rPr>
        <w:t xml:space="preserve">ressemblait plus à la Terre que </w:t>
      </w:r>
      <w:r w:rsidR="00D1391C">
        <w:rPr>
          <w:sz w:val="24"/>
          <w:szCs w:val="24"/>
        </w:rPr>
        <w:t xml:space="preserve">la </w:t>
      </w:r>
      <w:r w:rsidR="0009313F">
        <w:rPr>
          <w:sz w:val="24"/>
          <w:szCs w:val="24"/>
        </w:rPr>
        <w:t>Lune</w:t>
      </w:r>
      <w:r w:rsidR="00E840B3">
        <w:rPr>
          <w:sz w:val="24"/>
          <w:szCs w:val="24"/>
        </w:rPr>
        <w:t>.</w:t>
      </w:r>
      <w:r w:rsidR="003177C5">
        <w:rPr>
          <w:sz w:val="24"/>
          <w:szCs w:val="24"/>
        </w:rPr>
        <w:t xml:space="preserve"> [3]</w:t>
      </w:r>
      <w:r w:rsidR="00E840B3">
        <w:rPr>
          <w:sz w:val="24"/>
          <w:szCs w:val="24"/>
        </w:rPr>
        <w:t xml:space="preserve"> </w:t>
      </w:r>
      <w:r w:rsidR="00E86836">
        <w:rPr>
          <w:sz w:val="24"/>
          <w:szCs w:val="24"/>
        </w:rPr>
        <w:t xml:space="preserve">De </w:t>
      </w:r>
      <w:r w:rsidR="00107B71">
        <w:rPr>
          <w:sz w:val="24"/>
          <w:szCs w:val="24"/>
        </w:rPr>
        <w:t xml:space="preserve">plus, des éléments tels que les rivières asséchées et les volcans éteints </w:t>
      </w:r>
      <w:r w:rsidR="009409A7">
        <w:rPr>
          <w:sz w:val="24"/>
          <w:szCs w:val="24"/>
        </w:rPr>
        <w:t xml:space="preserve">semblaient </w:t>
      </w:r>
      <w:r w:rsidR="00AD5491">
        <w:rPr>
          <w:sz w:val="24"/>
          <w:szCs w:val="24"/>
        </w:rPr>
        <w:t xml:space="preserve">inactifs depuis peu à l’échelle géologique, </w:t>
      </w:r>
      <w:r w:rsidR="00A94799">
        <w:rPr>
          <w:sz w:val="24"/>
          <w:szCs w:val="24"/>
        </w:rPr>
        <w:t xml:space="preserve">après les intenses bombardements </w:t>
      </w:r>
      <w:r w:rsidR="00357E50">
        <w:rPr>
          <w:sz w:val="24"/>
          <w:szCs w:val="24"/>
        </w:rPr>
        <w:t>du temps des débuts du système solaire</w:t>
      </w:r>
      <w:r w:rsidR="00E840B3">
        <w:rPr>
          <w:sz w:val="24"/>
          <w:szCs w:val="24"/>
        </w:rPr>
        <w:t>.</w:t>
      </w:r>
      <w:r w:rsidR="00E11C62">
        <w:rPr>
          <w:sz w:val="24"/>
          <w:szCs w:val="24"/>
        </w:rPr>
        <w:t xml:space="preserve"> </w:t>
      </w:r>
      <w:r w:rsidR="0094401E">
        <w:rPr>
          <w:sz w:val="24"/>
          <w:szCs w:val="24"/>
        </w:rPr>
        <w:t>[3]</w:t>
      </w:r>
      <w:r w:rsidR="00E11C62">
        <w:rPr>
          <w:sz w:val="24"/>
          <w:szCs w:val="24"/>
        </w:rPr>
        <w:t xml:space="preserve"> </w:t>
      </w:r>
      <w:r w:rsidR="006F7B11">
        <w:rPr>
          <w:sz w:val="24"/>
          <w:szCs w:val="24"/>
        </w:rPr>
        <w:t xml:space="preserve">Alors </w:t>
      </w:r>
      <w:r w:rsidR="00324612">
        <w:rPr>
          <w:sz w:val="24"/>
          <w:szCs w:val="24"/>
        </w:rPr>
        <w:t>Mars a-t-elle pu être habitable</w:t>
      </w:r>
      <w:r w:rsidR="0094401E">
        <w:rPr>
          <w:sz w:val="24"/>
          <w:szCs w:val="24"/>
        </w:rPr>
        <w:t xml:space="preserve"> ou même habitée </w:t>
      </w:r>
      <w:r w:rsidR="00324612">
        <w:rPr>
          <w:sz w:val="24"/>
          <w:szCs w:val="24"/>
        </w:rPr>
        <w:t>à un moment donné</w:t>
      </w:r>
      <w:r w:rsidR="00E11C62">
        <w:rPr>
          <w:sz w:val="24"/>
          <w:szCs w:val="24"/>
        </w:rPr>
        <w:t xml:space="preserve"> ? [3] </w:t>
      </w:r>
    </w:p>
    <w:p w14:paraId="43BB479A" w14:textId="353B3F8F" w:rsidR="00432623" w:rsidRDefault="00EA2540" w:rsidP="005A21E8">
      <w:pPr>
        <w:rPr>
          <w:sz w:val="24"/>
          <w:szCs w:val="24"/>
        </w:rPr>
      </w:pPr>
      <w:r>
        <w:rPr>
          <w:sz w:val="24"/>
          <w:szCs w:val="24"/>
        </w:rPr>
        <w:t xml:space="preserve">Pour cela, </w:t>
      </w:r>
      <w:r w:rsidR="000D4856">
        <w:rPr>
          <w:sz w:val="24"/>
          <w:szCs w:val="24"/>
        </w:rPr>
        <w:t xml:space="preserve">les observations en orbite ne suffisent pas donc </w:t>
      </w:r>
      <w:r>
        <w:rPr>
          <w:sz w:val="24"/>
          <w:szCs w:val="24"/>
        </w:rPr>
        <w:t xml:space="preserve">les géologues </w:t>
      </w:r>
      <w:r w:rsidR="000D4856">
        <w:rPr>
          <w:sz w:val="24"/>
          <w:szCs w:val="24"/>
        </w:rPr>
        <w:t>doivent aller sur le terrain</w:t>
      </w:r>
      <w:r w:rsidR="00DD549C">
        <w:rPr>
          <w:sz w:val="24"/>
          <w:szCs w:val="24"/>
        </w:rPr>
        <w:t xml:space="preserve">, soit dans des vols habités soit </w:t>
      </w:r>
      <w:r w:rsidR="00105361">
        <w:rPr>
          <w:sz w:val="24"/>
          <w:szCs w:val="24"/>
        </w:rPr>
        <w:t>indirectement à l’aide d</w:t>
      </w:r>
      <w:r w:rsidR="00CD4341">
        <w:rPr>
          <w:sz w:val="24"/>
          <w:szCs w:val="24"/>
        </w:rPr>
        <w:t>e</w:t>
      </w:r>
      <w:r w:rsidR="00E73ED6">
        <w:rPr>
          <w:sz w:val="24"/>
          <w:szCs w:val="24"/>
        </w:rPr>
        <w:t xml:space="preserve"> </w:t>
      </w:r>
      <w:proofErr w:type="spellStart"/>
      <w:r w:rsidR="00E73ED6">
        <w:rPr>
          <w:sz w:val="24"/>
          <w:szCs w:val="24"/>
        </w:rPr>
        <w:t>rovers</w:t>
      </w:r>
      <w:proofErr w:type="spellEnd"/>
      <w:r w:rsidR="003B0C43">
        <w:rPr>
          <w:sz w:val="24"/>
          <w:szCs w:val="24"/>
        </w:rPr>
        <w:t xml:space="preserve">. [3] Même si </w:t>
      </w:r>
      <w:r w:rsidR="00E73ED6">
        <w:rPr>
          <w:sz w:val="24"/>
          <w:szCs w:val="24"/>
        </w:rPr>
        <w:t xml:space="preserve">les géologues sont plus efficaces à collecter des données que les </w:t>
      </w:r>
      <w:proofErr w:type="spellStart"/>
      <w:r w:rsidR="00E73ED6">
        <w:rPr>
          <w:sz w:val="24"/>
          <w:szCs w:val="24"/>
        </w:rPr>
        <w:t>rovers</w:t>
      </w:r>
      <w:proofErr w:type="spellEnd"/>
      <w:r w:rsidR="0032094A">
        <w:rPr>
          <w:sz w:val="24"/>
          <w:szCs w:val="24"/>
        </w:rPr>
        <w:t xml:space="preserve">, une mission habitée est 50 à 100 fois plus chère, sans compter </w:t>
      </w:r>
      <w:r w:rsidR="00D95C62">
        <w:rPr>
          <w:sz w:val="24"/>
          <w:szCs w:val="24"/>
        </w:rPr>
        <w:t xml:space="preserve">les problèmes techniques pas encore résolus. [3] </w:t>
      </w:r>
      <w:r w:rsidR="00E53DFB">
        <w:rPr>
          <w:sz w:val="24"/>
          <w:szCs w:val="24"/>
        </w:rPr>
        <w:t xml:space="preserve">Donc ces derniers </w:t>
      </w:r>
      <w:r w:rsidR="001112C4">
        <w:rPr>
          <w:sz w:val="24"/>
          <w:szCs w:val="24"/>
        </w:rPr>
        <w:t xml:space="preserve">s’avèrent être </w:t>
      </w:r>
      <w:r w:rsidR="00E53DFB">
        <w:rPr>
          <w:sz w:val="24"/>
          <w:szCs w:val="24"/>
        </w:rPr>
        <w:t>la meilleure alternative.</w:t>
      </w:r>
      <w:r w:rsidR="0058037B">
        <w:rPr>
          <w:sz w:val="24"/>
          <w:szCs w:val="24"/>
        </w:rPr>
        <w:t xml:space="preserve"> </w:t>
      </w:r>
    </w:p>
    <w:p w14:paraId="502BFAB5" w14:textId="72431AC9" w:rsidR="00D431C3" w:rsidRDefault="00A022E3" w:rsidP="005A21E8">
      <w:pPr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r w:rsidR="00513DCB">
        <w:rPr>
          <w:sz w:val="24"/>
          <w:szCs w:val="24"/>
        </w:rPr>
        <w:t xml:space="preserve">ancêtres des </w:t>
      </w:r>
      <w:proofErr w:type="spellStart"/>
      <w:r>
        <w:rPr>
          <w:sz w:val="24"/>
          <w:szCs w:val="24"/>
        </w:rPr>
        <w:t>rovers</w:t>
      </w:r>
      <w:proofErr w:type="spellEnd"/>
      <w:r w:rsidR="00513DCB">
        <w:rPr>
          <w:sz w:val="24"/>
          <w:szCs w:val="24"/>
        </w:rPr>
        <w:t xml:space="preserve"> étaient des atterrisseurs </w:t>
      </w:r>
      <w:r w:rsidR="00BF4D46">
        <w:rPr>
          <w:sz w:val="24"/>
          <w:szCs w:val="24"/>
        </w:rPr>
        <w:t>comme</w:t>
      </w:r>
      <w:r w:rsidR="00B81F83">
        <w:rPr>
          <w:sz w:val="24"/>
          <w:szCs w:val="24"/>
        </w:rPr>
        <w:t xml:space="preserve"> les 2</w:t>
      </w:r>
      <w:r w:rsidR="00BF4D46">
        <w:rPr>
          <w:sz w:val="24"/>
          <w:szCs w:val="24"/>
        </w:rPr>
        <w:t xml:space="preserve"> </w:t>
      </w:r>
      <w:r w:rsidR="00B81F83">
        <w:rPr>
          <w:sz w:val="24"/>
          <w:szCs w:val="24"/>
        </w:rPr>
        <w:t>« </w:t>
      </w:r>
      <w:r w:rsidR="00BF4D46">
        <w:rPr>
          <w:sz w:val="24"/>
          <w:szCs w:val="24"/>
        </w:rPr>
        <w:t>Viking</w:t>
      </w:r>
      <w:r w:rsidR="00B81F83">
        <w:rPr>
          <w:sz w:val="24"/>
          <w:szCs w:val="24"/>
        </w:rPr>
        <w:t> »</w:t>
      </w:r>
      <w:r w:rsidR="00F30353">
        <w:rPr>
          <w:sz w:val="24"/>
          <w:szCs w:val="24"/>
        </w:rPr>
        <w:t xml:space="preserve">, qui </w:t>
      </w:r>
      <w:r w:rsidR="0072145B">
        <w:rPr>
          <w:sz w:val="24"/>
          <w:szCs w:val="24"/>
        </w:rPr>
        <w:t>ont atterri en 1976 et ont fait les premières mesures</w:t>
      </w:r>
      <w:r w:rsidR="00E1674D">
        <w:rPr>
          <w:sz w:val="24"/>
          <w:szCs w:val="24"/>
        </w:rPr>
        <w:t xml:space="preserve"> météorologiques sur la surface de Mars</w:t>
      </w:r>
      <w:r w:rsidR="00AE246C">
        <w:rPr>
          <w:sz w:val="24"/>
          <w:szCs w:val="24"/>
        </w:rPr>
        <w:t xml:space="preserve">, mais sans trouver de traces de vie. [1] </w:t>
      </w:r>
      <w:r w:rsidR="00B85224">
        <w:rPr>
          <w:sz w:val="24"/>
          <w:szCs w:val="24"/>
        </w:rPr>
        <w:t xml:space="preserve">Puis les </w:t>
      </w:r>
      <w:proofErr w:type="spellStart"/>
      <w:r w:rsidR="00B85224">
        <w:rPr>
          <w:sz w:val="24"/>
          <w:szCs w:val="24"/>
        </w:rPr>
        <w:t>rovers</w:t>
      </w:r>
      <w:proofErr w:type="spellEnd"/>
      <w:r w:rsidR="00B85224">
        <w:rPr>
          <w:sz w:val="24"/>
          <w:szCs w:val="24"/>
        </w:rPr>
        <w:t xml:space="preserve"> mobiles sont apparus</w:t>
      </w:r>
      <w:r w:rsidR="00A641CB">
        <w:rPr>
          <w:sz w:val="24"/>
          <w:szCs w:val="24"/>
        </w:rPr>
        <w:t xml:space="preserve">, le premier étant </w:t>
      </w:r>
      <w:proofErr w:type="spellStart"/>
      <w:r w:rsidR="00A641CB">
        <w:rPr>
          <w:sz w:val="24"/>
          <w:szCs w:val="24"/>
        </w:rPr>
        <w:t>Sojourner</w:t>
      </w:r>
      <w:proofErr w:type="spellEnd"/>
      <w:r w:rsidR="00D23D66">
        <w:rPr>
          <w:sz w:val="24"/>
          <w:szCs w:val="24"/>
        </w:rPr>
        <w:t xml:space="preserve">, puis en 2004, Spirit et </w:t>
      </w:r>
      <w:proofErr w:type="spellStart"/>
      <w:r w:rsidR="00D23D66">
        <w:rPr>
          <w:sz w:val="24"/>
          <w:szCs w:val="24"/>
        </w:rPr>
        <w:t>Opportunity</w:t>
      </w:r>
      <w:proofErr w:type="spellEnd"/>
      <w:r w:rsidR="00763E77">
        <w:rPr>
          <w:sz w:val="24"/>
          <w:szCs w:val="24"/>
        </w:rPr>
        <w:t xml:space="preserve">. </w:t>
      </w:r>
      <w:r w:rsidR="00B76089">
        <w:rPr>
          <w:sz w:val="24"/>
          <w:szCs w:val="24"/>
        </w:rPr>
        <w:t xml:space="preserve">Ces deux </w:t>
      </w:r>
      <w:proofErr w:type="spellStart"/>
      <w:r w:rsidR="00B76089">
        <w:rPr>
          <w:sz w:val="24"/>
          <w:szCs w:val="24"/>
        </w:rPr>
        <w:t>rovers</w:t>
      </w:r>
      <w:proofErr w:type="spellEnd"/>
      <w:r w:rsidR="00B76089">
        <w:rPr>
          <w:sz w:val="24"/>
          <w:szCs w:val="24"/>
        </w:rPr>
        <w:t xml:space="preserve"> avaient pour mission de chercher des traces d’eau </w:t>
      </w:r>
      <w:r w:rsidR="00F00347">
        <w:rPr>
          <w:sz w:val="24"/>
          <w:szCs w:val="24"/>
        </w:rPr>
        <w:t>dans leurs cratères respectifs</w:t>
      </w:r>
      <w:r w:rsidR="0054406C">
        <w:rPr>
          <w:sz w:val="24"/>
          <w:szCs w:val="24"/>
        </w:rPr>
        <w:t xml:space="preserve">, et ont </w:t>
      </w:r>
      <w:r w:rsidR="002511C1">
        <w:rPr>
          <w:sz w:val="24"/>
          <w:szCs w:val="24"/>
        </w:rPr>
        <w:t>découvert des roches sédimentaires sur deux sites très distants, preuve que l’eau était autrefois largement répandue.</w:t>
      </w:r>
      <w:r w:rsidR="00DA5C12">
        <w:rPr>
          <w:sz w:val="24"/>
          <w:szCs w:val="24"/>
        </w:rPr>
        <w:t xml:space="preserve"> [1]</w:t>
      </w:r>
      <w:r w:rsidR="0098638C">
        <w:rPr>
          <w:sz w:val="24"/>
          <w:szCs w:val="24"/>
        </w:rPr>
        <w:t xml:space="preserve"> </w:t>
      </w:r>
      <w:r w:rsidR="00FE3EB1">
        <w:rPr>
          <w:sz w:val="24"/>
          <w:szCs w:val="24"/>
        </w:rPr>
        <w:t xml:space="preserve">Un nouveau rover, </w:t>
      </w:r>
      <w:proofErr w:type="spellStart"/>
      <w:r w:rsidR="00FE3EB1">
        <w:rPr>
          <w:sz w:val="24"/>
          <w:szCs w:val="24"/>
        </w:rPr>
        <w:t>Curiosity</w:t>
      </w:r>
      <w:proofErr w:type="spellEnd"/>
      <w:r w:rsidR="00814F5F">
        <w:rPr>
          <w:sz w:val="24"/>
          <w:szCs w:val="24"/>
        </w:rPr>
        <w:t xml:space="preserve">, </w:t>
      </w:r>
      <w:r w:rsidR="00862F7E">
        <w:rPr>
          <w:sz w:val="24"/>
          <w:szCs w:val="24"/>
        </w:rPr>
        <w:t>fut envoyé en 2004</w:t>
      </w:r>
      <w:r w:rsidR="00817BB4">
        <w:rPr>
          <w:sz w:val="24"/>
          <w:szCs w:val="24"/>
        </w:rPr>
        <w:t xml:space="preserve"> dans le cratère Gale</w:t>
      </w:r>
      <w:r w:rsidR="00212A0C">
        <w:rPr>
          <w:sz w:val="24"/>
          <w:szCs w:val="24"/>
        </w:rPr>
        <w:t xml:space="preserve">, avec l’objectif de montrer si Mars était </w:t>
      </w:r>
      <w:r w:rsidR="00E63694">
        <w:rPr>
          <w:sz w:val="24"/>
          <w:szCs w:val="24"/>
        </w:rPr>
        <w:t xml:space="preserve">bien </w:t>
      </w:r>
      <w:r w:rsidR="00212A0C">
        <w:rPr>
          <w:sz w:val="24"/>
          <w:szCs w:val="24"/>
        </w:rPr>
        <w:t>habitable</w:t>
      </w:r>
      <w:r w:rsidR="00BC53B4">
        <w:rPr>
          <w:sz w:val="24"/>
          <w:szCs w:val="24"/>
        </w:rPr>
        <w:t xml:space="preserve">, c’est-à-dire trouver des indices d’eau </w:t>
      </w:r>
      <w:r w:rsidR="00B8106B">
        <w:rPr>
          <w:sz w:val="24"/>
          <w:szCs w:val="24"/>
        </w:rPr>
        <w:t>pérenne passée, de molécules organiques et d’éléments mineurs.</w:t>
      </w:r>
      <w:r w:rsidR="00D11657">
        <w:rPr>
          <w:sz w:val="24"/>
          <w:szCs w:val="24"/>
        </w:rPr>
        <w:t xml:space="preserve"> </w:t>
      </w:r>
      <w:r w:rsidR="008449B0">
        <w:rPr>
          <w:sz w:val="24"/>
          <w:szCs w:val="24"/>
        </w:rPr>
        <w:t xml:space="preserve">[1] </w:t>
      </w:r>
      <w:r w:rsidR="00ED5B3A">
        <w:rPr>
          <w:sz w:val="24"/>
          <w:szCs w:val="24"/>
        </w:rPr>
        <w:t xml:space="preserve">Il a ainsi mis en évidence </w:t>
      </w:r>
      <w:r w:rsidR="00E30336">
        <w:rPr>
          <w:sz w:val="24"/>
          <w:szCs w:val="24"/>
        </w:rPr>
        <w:t>la présence d’eau liquide pérenne par des indices géologiques et minéralogiques</w:t>
      </w:r>
      <w:r w:rsidR="001C0B71">
        <w:rPr>
          <w:sz w:val="24"/>
          <w:szCs w:val="24"/>
        </w:rPr>
        <w:t xml:space="preserve">, mais également de </w:t>
      </w:r>
      <w:commentRangeStart w:id="6"/>
      <w:r w:rsidR="001C0B71">
        <w:rPr>
          <w:sz w:val="24"/>
          <w:szCs w:val="24"/>
        </w:rPr>
        <w:t xml:space="preserve">matière organique </w:t>
      </w:r>
      <w:commentRangeEnd w:id="6"/>
      <w:r w:rsidR="00952409">
        <w:rPr>
          <w:rStyle w:val="Marquedecommentaire"/>
        </w:rPr>
        <w:commentReference w:id="6"/>
      </w:r>
      <w:r w:rsidR="00C73AD9">
        <w:rPr>
          <w:sz w:val="24"/>
          <w:szCs w:val="24"/>
        </w:rPr>
        <w:t>endogène</w:t>
      </w:r>
      <w:r w:rsidR="007E1D31">
        <w:rPr>
          <w:sz w:val="24"/>
          <w:szCs w:val="24"/>
        </w:rPr>
        <w:t xml:space="preserve"> dans le sol </w:t>
      </w:r>
      <w:r w:rsidR="00C73AD9">
        <w:rPr>
          <w:sz w:val="24"/>
          <w:szCs w:val="24"/>
        </w:rPr>
        <w:t xml:space="preserve">grâce à l’instrument </w:t>
      </w:r>
      <w:proofErr w:type="spellStart"/>
      <w:r w:rsidR="00C73AD9">
        <w:rPr>
          <w:sz w:val="24"/>
          <w:szCs w:val="24"/>
        </w:rPr>
        <w:t>Sample</w:t>
      </w:r>
      <w:proofErr w:type="spellEnd"/>
      <w:r w:rsidR="00C73AD9">
        <w:rPr>
          <w:sz w:val="24"/>
          <w:szCs w:val="24"/>
        </w:rPr>
        <w:t xml:space="preserve"> </w:t>
      </w:r>
      <w:proofErr w:type="spellStart"/>
      <w:r w:rsidR="00C73AD9">
        <w:rPr>
          <w:sz w:val="24"/>
          <w:szCs w:val="24"/>
        </w:rPr>
        <w:t>Analysis</w:t>
      </w:r>
      <w:proofErr w:type="spellEnd"/>
      <w:r w:rsidR="00C73AD9">
        <w:rPr>
          <w:sz w:val="24"/>
          <w:szCs w:val="24"/>
        </w:rPr>
        <w:t xml:space="preserve"> at Mars</w:t>
      </w:r>
      <w:r w:rsidR="00597317">
        <w:rPr>
          <w:sz w:val="24"/>
          <w:szCs w:val="24"/>
        </w:rPr>
        <w:t xml:space="preserve"> (SAM), </w:t>
      </w:r>
      <w:r w:rsidR="00D431C3">
        <w:rPr>
          <w:sz w:val="24"/>
          <w:szCs w:val="24"/>
        </w:rPr>
        <w:t>mettant en évidence du chlorobenzène et des espèces soufrées</w:t>
      </w:r>
      <w:r w:rsidR="00AB6C8C">
        <w:rPr>
          <w:sz w:val="24"/>
          <w:szCs w:val="24"/>
        </w:rPr>
        <w:t xml:space="preserve">. </w:t>
      </w:r>
      <w:r w:rsidR="00FD455B">
        <w:rPr>
          <w:sz w:val="24"/>
          <w:szCs w:val="24"/>
        </w:rPr>
        <w:t xml:space="preserve">[1] </w:t>
      </w:r>
      <w:r w:rsidR="007E1D31">
        <w:rPr>
          <w:sz w:val="24"/>
          <w:szCs w:val="24"/>
        </w:rPr>
        <w:t>En 2017,</w:t>
      </w:r>
      <w:r w:rsidR="000B3879">
        <w:rPr>
          <w:sz w:val="24"/>
          <w:szCs w:val="24"/>
        </w:rPr>
        <w:t xml:space="preserve"> lors d’un prélèvement</w:t>
      </w:r>
      <w:r w:rsidR="00953626">
        <w:rPr>
          <w:sz w:val="24"/>
          <w:szCs w:val="24"/>
        </w:rPr>
        <w:t>, un dysfonctionnement a eu lieu, résulta</w:t>
      </w:r>
      <w:r w:rsidR="000F5AF4">
        <w:rPr>
          <w:sz w:val="24"/>
          <w:szCs w:val="24"/>
        </w:rPr>
        <w:t>nt</w:t>
      </w:r>
      <w:r w:rsidR="00953626">
        <w:rPr>
          <w:sz w:val="24"/>
          <w:szCs w:val="24"/>
        </w:rPr>
        <w:t xml:space="preserve"> </w:t>
      </w:r>
      <w:r w:rsidR="00FF0AB7">
        <w:rPr>
          <w:sz w:val="24"/>
          <w:szCs w:val="24"/>
        </w:rPr>
        <w:t xml:space="preserve">au stockage des roches martiennes </w:t>
      </w:r>
      <w:r w:rsidR="00990968">
        <w:rPr>
          <w:sz w:val="24"/>
          <w:szCs w:val="24"/>
        </w:rPr>
        <w:t xml:space="preserve">dans un espace dédié à </w:t>
      </w:r>
      <w:commentRangeStart w:id="7"/>
      <w:r w:rsidR="00990968">
        <w:rPr>
          <w:sz w:val="24"/>
          <w:szCs w:val="24"/>
        </w:rPr>
        <w:t>des « </w:t>
      </w:r>
      <w:proofErr w:type="spellStart"/>
      <w:r w:rsidR="00990968">
        <w:rPr>
          <w:sz w:val="24"/>
          <w:szCs w:val="24"/>
        </w:rPr>
        <w:t>wet</w:t>
      </w:r>
      <w:proofErr w:type="spellEnd"/>
      <w:r w:rsidR="00990968">
        <w:rPr>
          <w:sz w:val="24"/>
          <w:szCs w:val="24"/>
        </w:rPr>
        <w:t xml:space="preserve"> </w:t>
      </w:r>
      <w:proofErr w:type="spellStart"/>
      <w:r w:rsidR="00990968">
        <w:rPr>
          <w:sz w:val="24"/>
          <w:szCs w:val="24"/>
        </w:rPr>
        <w:t>experiment</w:t>
      </w:r>
      <w:proofErr w:type="spellEnd"/>
      <w:r w:rsidR="004E3BD5">
        <w:rPr>
          <w:sz w:val="24"/>
          <w:szCs w:val="24"/>
        </w:rPr>
        <w:t> »</w:t>
      </w:r>
      <w:commentRangeEnd w:id="7"/>
      <w:r w:rsidR="00B86F3A">
        <w:rPr>
          <w:rStyle w:val="Marquedecommentaire"/>
        </w:rPr>
        <w:commentReference w:id="7"/>
      </w:r>
      <w:r w:rsidR="004E3BD5">
        <w:rPr>
          <w:sz w:val="24"/>
          <w:szCs w:val="24"/>
        </w:rPr>
        <w:t xml:space="preserve">. La réaction chimique résultante a permise de mettre en évidence </w:t>
      </w:r>
      <w:r w:rsidR="00870223">
        <w:rPr>
          <w:sz w:val="24"/>
          <w:szCs w:val="24"/>
        </w:rPr>
        <w:t>de l’ammoniac et de l’acide benzoïque</w:t>
      </w:r>
      <w:r w:rsidR="009F3E03">
        <w:rPr>
          <w:sz w:val="24"/>
          <w:szCs w:val="24"/>
        </w:rPr>
        <w:t xml:space="preserve">, molécules qui permettront </w:t>
      </w:r>
      <w:r w:rsidR="00281F59">
        <w:rPr>
          <w:sz w:val="24"/>
          <w:szCs w:val="24"/>
        </w:rPr>
        <w:t xml:space="preserve">aux scientifiques </w:t>
      </w:r>
      <w:r w:rsidR="00121B93">
        <w:rPr>
          <w:sz w:val="24"/>
          <w:szCs w:val="24"/>
        </w:rPr>
        <w:t>d’en savoir davantage sur l’évolution géologique de Mars.</w:t>
      </w:r>
      <w:r w:rsidR="00342EFA">
        <w:rPr>
          <w:sz w:val="24"/>
          <w:szCs w:val="24"/>
        </w:rPr>
        <w:t xml:space="preserve"> Cela montre bel et bien l’utilité </w:t>
      </w:r>
      <w:r w:rsidR="00E070CC">
        <w:rPr>
          <w:sz w:val="24"/>
          <w:szCs w:val="24"/>
        </w:rPr>
        <w:t xml:space="preserve">des </w:t>
      </w:r>
      <w:proofErr w:type="spellStart"/>
      <w:r w:rsidR="00E070CC">
        <w:rPr>
          <w:sz w:val="24"/>
          <w:szCs w:val="24"/>
        </w:rPr>
        <w:t>rovers</w:t>
      </w:r>
      <w:proofErr w:type="spellEnd"/>
      <w:r w:rsidR="00E070CC">
        <w:rPr>
          <w:sz w:val="24"/>
          <w:szCs w:val="24"/>
        </w:rPr>
        <w:t xml:space="preserve"> dans l’exploration et la recherche sur Mars. </w:t>
      </w:r>
      <w:r w:rsidR="00F81529">
        <w:rPr>
          <w:sz w:val="24"/>
          <w:szCs w:val="24"/>
        </w:rPr>
        <w:t xml:space="preserve">[2] </w:t>
      </w:r>
      <w:r w:rsidR="00334687">
        <w:rPr>
          <w:sz w:val="24"/>
          <w:szCs w:val="24"/>
        </w:rPr>
        <w:t>Curiosity continue son travail</w:t>
      </w:r>
      <w:r w:rsidR="00D20607">
        <w:rPr>
          <w:sz w:val="24"/>
          <w:szCs w:val="24"/>
        </w:rPr>
        <w:t xml:space="preserve"> sur la recherche de vie </w:t>
      </w:r>
      <w:r w:rsidR="009866F5">
        <w:rPr>
          <w:sz w:val="24"/>
          <w:szCs w:val="24"/>
        </w:rPr>
        <w:t xml:space="preserve">pour être rejoint par </w:t>
      </w:r>
      <w:proofErr w:type="spellStart"/>
      <w:r w:rsidR="009866F5">
        <w:rPr>
          <w:sz w:val="24"/>
          <w:szCs w:val="24"/>
        </w:rPr>
        <w:t>Perseverance</w:t>
      </w:r>
      <w:proofErr w:type="spellEnd"/>
      <w:r w:rsidR="009866F5">
        <w:rPr>
          <w:sz w:val="24"/>
          <w:szCs w:val="24"/>
        </w:rPr>
        <w:t xml:space="preserve"> et </w:t>
      </w:r>
      <w:proofErr w:type="spellStart"/>
      <w:r w:rsidR="009866F5">
        <w:rPr>
          <w:sz w:val="24"/>
          <w:szCs w:val="24"/>
        </w:rPr>
        <w:t>Zhurong</w:t>
      </w:r>
      <w:proofErr w:type="spellEnd"/>
      <w:r w:rsidR="009866F5">
        <w:rPr>
          <w:sz w:val="24"/>
          <w:szCs w:val="24"/>
        </w:rPr>
        <w:t xml:space="preserve"> </w:t>
      </w:r>
      <w:r w:rsidR="00D20607">
        <w:rPr>
          <w:sz w:val="24"/>
          <w:szCs w:val="24"/>
        </w:rPr>
        <w:t xml:space="preserve">en 2021. </w:t>
      </w:r>
      <w:proofErr w:type="spellStart"/>
      <w:r w:rsidR="00D20607">
        <w:rPr>
          <w:sz w:val="24"/>
          <w:szCs w:val="24"/>
        </w:rPr>
        <w:t>Perseverance</w:t>
      </w:r>
      <w:proofErr w:type="spellEnd"/>
      <w:r w:rsidR="00D20607">
        <w:rPr>
          <w:sz w:val="24"/>
          <w:szCs w:val="24"/>
        </w:rPr>
        <w:t xml:space="preserve"> </w:t>
      </w:r>
      <w:r w:rsidR="003F20F4">
        <w:rPr>
          <w:sz w:val="24"/>
          <w:szCs w:val="24"/>
        </w:rPr>
        <w:t xml:space="preserve">a </w:t>
      </w:r>
      <w:r w:rsidR="004019E0">
        <w:rPr>
          <w:sz w:val="24"/>
          <w:szCs w:val="24"/>
        </w:rPr>
        <w:t xml:space="preserve">prouvé </w:t>
      </w:r>
      <w:r w:rsidR="003F20F4">
        <w:rPr>
          <w:sz w:val="24"/>
          <w:szCs w:val="24"/>
        </w:rPr>
        <w:t xml:space="preserve">la présence d’eau sur Mars il y a 3 milliards d’années </w:t>
      </w:r>
      <w:r w:rsidR="00820C15">
        <w:rPr>
          <w:sz w:val="24"/>
          <w:szCs w:val="24"/>
        </w:rPr>
        <w:t xml:space="preserve">à partir de roches forées </w:t>
      </w:r>
      <w:r w:rsidR="000A6E70">
        <w:rPr>
          <w:sz w:val="24"/>
          <w:szCs w:val="24"/>
        </w:rPr>
        <w:t xml:space="preserve">dans le cratère </w:t>
      </w:r>
      <w:proofErr w:type="spellStart"/>
      <w:r w:rsidR="000A6E70">
        <w:rPr>
          <w:sz w:val="24"/>
          <w:szCs w:val="24"/>
        </w:rPr>
        <w:t>Jezero</w:t>
      </w:r>
      <w:proofErr w:type="spellEnd"/>
      <w:r w:rsidR="000A6E70">
        <w:rPr>
          <w:sz w:val="24"/>
          <w:szCs w:val="24"/>
        </w:rPr>
        <w:t xml:space="preserve">. [2] </w:t>
      </w:r>
      <w:r w:rsidR="00B76D91">
        <w:rPr>
          <w:sz w:val="24"/>
          <w:szCs w:val="24"/>
        </w:rPr>
        <w:t>Son</w:t>
      </w:r>
      <w:r w:rsidR="009E1B1B">
        <w:rPr>
          <w:sz w:val="24"/>
          <w:szCs w:val="24"/>
        </w:rPr>
        <w:t xml:space="preserve"> but ultime lors de sa mission Mars 2020 est </w:t>
      </w:r>
      <w:r w:rsidR="00DB4A22">
        <w:rPr>
          <w:sz w:val="24"/>
          <w:szCs w:val="24"/>
        </w:rPr>
        <w:t xml:space="preserve">de sélectionner, prélever </w:t>
      </w:r>
      <w:r w:rsidR="008365C0">
        <w:rPr>
          <w:sz w:val="24"/>
          <w:szCs w:val="24"/>
        </w:rPr>
        <w:t xml:space="preserve">et mettre en dépôt des roches afin qu’elles soient récupérées par de futures missions et ramenées sur Terre </w:t>
      </w:r>
      <w:r w:rsidR="00FD212C">
        <w:rPr>
          <w:sz w:val="24"/>
          <w:szCs w:val="24"/>
        </w:rPr>
        <w:t>pour étude car les instruments nécessaires à l</w:t>
      </w:r>
      <w:r w:rsidR="001120B3">
        <w:rPr>
          <w:sz w:val="24"/>
          <w:szCs w:val="24"/>
        </w:rPr>
        <w:t xml:space="preserve">eur </w:t>
      </w:r>
      <w:r w:rsidR="00FD212C">
        <w:rPr>
          <w:sz w:val="24"/>
          <w:szCs w:val="24"/>
        </w:rPr>
        <w:t>analyse</w:t>
      </w:r>
      <w:r w:rsidR="001120B3">
        <w:rPr>
          <w:sz w:val="24"/>
          <w:szCs w:val="24"/>
        </w:rPr>
        <w:t xml:space="preserve"> sont trop massifs pour être spatialisé</w:t>
      </w:r>
      <w:r w:rsidR="00B609AB">
        <w:rPr>
          <w:sz w:val="24"/>
          <w:szCs w:val="24"/>
        </w:rPr>
        <w:t xml:space="preserve">s. [3] </w:t>
      </w:r>
      <w:r w:rsidR="00C30490">
        <w:rPr>
          <w:sz w:val="24"/>
          <w:szCs w:val="24"/>
        </w:rPr>
        <w:t xml:space="preserve">Les </w:t>
      </w:r>
      <w:r w:rsidR="003876EE">
        <w:rPr>
          <w:sz w:val="24"/>
          <w:szCs w:val="24"/>
        </w:rPr>
        <w:t xml:space="preserve">sites à visiter seront choisis au préalable afin </w:t>
      </w:r>
      <w:r w:rsidR="00B05B4A">
        <w:rPr>
          <w:sz w:val="24"/>
          <w:szCs w:val="24"/>
        </w:rPr>
        <w:t>de déterminer le trajet pour y accéder.</w:t>
      </w:r>
      <w:r w:rsidR="002C10F6">
        <w:rPr>
          <w:sz w:val="24"/>
          <w:szCs w:val="24"/>
        </w:rPr>
        <w:t xml:space="preserve"> Une fois sur place, </w:t>
      </w:r>
      <w:r w:rsidR="00B34AB1">
        <w:rPr>
          <w:sz w:val="24"/>
          <w:szCs w:val="24"/>
        </w:rPr>
        <w:t>la zone à étudier sera déterminée, puis</w:t>
      </w:r>
      <w:r w:rsidR="00CF7041">
        <w:rPr>
          <w:sz w:val="24"/>
          <w:szCs w:val="24"/>
        </w:rPr>
        <w:t xml:space="preserve"> il sera possible de connaître les compositions chimique, </w:t>
      </w:r>
      <w:r w:rsidR="00522134">
        <w:rPr>
          <w:sz w:val="24"/>
          <w:szCs w:val="24"/>
        </w:rPr>
        <w:t xml:space="preserve">minéralogique et organique </w:t>
      </w:r>
      <w:r w:rsidR="007741F6">
        <w:rPr>
          <w:sz w:val="24"/>
          <w:szCs w:val="24"/>
        </w:rPr>
        <w:t xml:space="preserve">grâce à des outils spécialisés. </w:t>
      </w:r>
      <w:r w:rsidR="00646844">
        <w:rPr>
          <w:sz w:val="24"/>
          <w:szCs w:val="24"/>
        </w:rPr>
        <w:t xml:space="preserve">Cela permettra aux géologues de décider ou non si </w:t>
      </w:r>
      <w:r w:rsidR="00D80256">
        <w:rPr>
          <w:sz w:val="24"/>
          <w:szCs w:val="24"/>
        </w:rPr>
        <w:t>des échantillons méritent d’être prélevés</w:t>
      </w:r>
      <w:r w:rsidR="00FA58A9">
        <w:rPr>
          <w:sz w:val="24"/>
          <w:szCs w:val="24"/>
        </w:rPr>
        <w:t xml:space="preserve"> car</w:t>
      </w:r>
      <w:r w:rsidR="0094532C">
        <w:rPr>
          <w:sz w:val="24"/>
          <w:szCs w:val="24"/>
        </w:rPr>
        <w:t xml:space="preserve"> il n’est possible de prélever </w:t>
      </w:r>
      <w:r w:rsidR="00FA58A9">
        <w:rPr>
          <w:sz w:val="24"/>
          <w:szCs w:val="24"/>
        </w:rPr>
        <w:t>que</w:t>
      </w:r>
      <w:r w:rsidR="00D97F63">
        <w:rPr>
          <w:sz w:val="24"/>
          <w:szCs w:val="24"/>
        </w:rPr>
        <w:t xml:space="preserve"> </w:t>
      </w:r>
      <w:r w:rsidR="0094532C">
        <w:rPr>
          <w:sz w:val="24"/>
          <w:szCs w:val="24"/>
        </w:rPr>
        <w:t>43 carottes d’environ 10g chacune</w:t>
      </w:r>
      <w:r w:rsidR="00D97F63">
        <w:rPr>
          <w:sz w:val="24"/>
          <w:szCs w:val="24"/>
        </w:rPr>
        <w:t>.</w:t>
      </w:r>
      <w:r w:rsidR="00895260">
        <w:rPr>
          <w:sz w:val="24"/>
          <w:szCs w:val="24"/>
        </w:rPr>
        <w:t xml:space="preserve"> [3]</w:t>
      </w:r>
    </w:p>
    <w:p w14:paraId="5D0E470C" w14:textId="629FFFB8" w:rsidR="00895260" w:rsidRDefault="00895260" w:rsidP="005A21E8">
      <w:pPr>
        <w:rPr>
          <w:sz w:val="24"/>
          <w:szCs w:val="24"/>
        </w:rPr>
      </w:pPr>
      <w:r>
        <w:rPr>
          <w:sz w:val="24"/>
          <w:szCs w:val="24"/>
        </w:rPr>
        <w:t xml:space="preserve">Tout ceci montre que les </w:t>
      </w:r>
      <w:proofErr w:type="spellStart"/>
      <w:r>
        <w:rPr>
          <w:sz w:val="24"/>
          <w:szCs w:val="24"/>
        </w:rPr>
        <w:t>rovers</w:t>
      </w:r>
      <w:proofErr w:type="spellEnd"/>
      <w:r>
        <w:rPr>
          <w:sz w:val="24"/>
          <w:szCs w:val="24"/>
        </w:rPr>
        <w:t xml:space="preserve"> sont des moyens efficaces d’explorer et de chercher la vie sur Mars. Cependant,</w:t>
      </w:r>
      <w:r w:rsidR="00491CF8">
        <w:rPr>
          <w:sz w:val="24"/>
          <w:szCs w:val="24"/>
        </w:rPr>
        <w:t xml:space="preserve"> ils ne sont pas infaillibles. </w:t>
      </w:r>
      <w:r w:rsidR="005120E2">
        <w:rPr>
          <w:sz w:val="24"/>
          <w:szCs w:val="24"/>
        </w:rPr>
        <w:t xml:space="preserve">Spirit a eu des pannes d’instruments et </w:t>
      </w:r>
      <w:proofErr w:type="spellStart"/>
      <w:r w:rsidR="005120E2">
        <w:rPr>
          <w:sz w:val="24"/>
          <w:szCs w:val="24"/>
        </w:rPr>
        <w:lastRenderedPageBreak/>
        <w:t>Opportunity</w:t>
      </w:r>
      <w:proofErr w:type="spellEnd"/>
      <w:r w:rsidR="005120E2">
        <w:rPr>
          <w:sz w:val="24"/>
          <w:szCs w:val="24"/>
        </w:rPr>
        <w:t xml:space="preserve"> a été victime d’une tempête de </w:t>
      </w:r>
      <w:r w:rsidR="00B9788E">
        <w:rPr>
          <w:sz w:val="24"/>
          <w:szCs w:val="24"/>
        </w:rPr>
        <w:t xml:space="preserve">poussière. Ce sont pourtant les meilleurs moyens actuellement à notre </w:t>
      </w:r>
      <w:commentRangeStart w:id="8"/>
      <w:r w:rsidR="00B9788E">
        <w:rPr>
          <w:sz w:val="24"/>
          <w:szCs w:val="24"/>
        </w:rPr>
        <w:t>disposition</w:t>
      </w:r>
      <w:commentRangeEnd w:id="8"/>
      <w:r w:rsidR="00987F5E">
        <w:rPr>
          <w:rStyle w:val="Marquedecommentaire"/>
        </w:rPr>
        <w:commentReference w:id="8"/>
      </w:r>
      <w:r w:rsidR="00B9788E">
        <w:rPr>
          <w:sz w:val="24"/>
          <w:szCs w:val="24"/>
        </w:rPr>
        <w:t>.</w:t>
      </w:r>
    </w:p>
    <w:p w14:paraId="6A1A555E" w14:textId="77777777" w:rsidR="00064427" w:rsidRDefault="00064427" w:rsidP="005A21E8">
      <w:pPr>
        <w:rPr>
          <w:sz w:val="24"/>
          <w:szCs w:val="24"/>
        </w:rPr>
      </w:pPr>
    </w:p>
    <w:p w14:paraId="23DF66A7" w14:textId="32CBA1CF" w:rsidR="00064427" w:rsidRDefault="00064427" w:rsidP="005A21E8">
      <w:pPr>
        <w:rPr>
          <w:sz w:val="24"/>
          <w:szCs w:val="24"/>
        </w:rPr>
      </w:pPr>
      <w:r>
        <w:rPr>
          <w:sz w:val="24"/>
          <w:szCs w:val="24"/>
        </w:rPr>
        <w:t>639 mots</w:t>
      </w:r>
    </w:p>
    <w:p w14:paraId="5238CFED" w14:textId="77777777" w:rsidR="00064427" w:rsidRDefault="00064427" w:rsidP="005A21E8">
      <w:pPr>
        <w:rPr>
          <w:sz w:val="24"/>
          <w:szCs w:val="24"/>
        </w:rPr>
      </w:pPr>
    </w:p>
    <w:p w14:paraId="3CBFC3EB" w14:textId="5D71C5B3" w:rsidR="002433B9" w:rsidRDefault="003C3F74" w:rsidP="005A21E8">
      <w:pPr>
        <w:rPr>
          <w:sz w:val="24"/>
          <w:szCs w:val="24"/>
        </w:rPr>
      </w:pPr>
      <w:r>
        <w:rPr>
          <w:sz w:val="24"/>
          <w:szCs w:val="24"/>
        </w:rPr>
        <w:t>[1]</w:t>
      </w:r>
      <w:r w:rsidR="00E07E56">
        <w:rPr>
          <w:sz w:val="24"/>
          <w:szCs w:val="24"/>
        </w:rPr>
        <w:t xml:space="preserve"> : </w:t>
      </w:r>
      <w:r w:rsidR="00A67219">
        <w:rPr>
          <w:sz w:val="24"/>
          <w:szCs w:val="24"/>
        </w:rPr>
        <w:t xml:space="preserve">Cyril </w:t>
      </w:r>
      <w:proofErr w:type="spellStart"/>
      <w:r w:rsidR="00A67219">
        <w:rPr>
          <w:sz w:val="24"/>
          <w:szCs w:val="24"/>
        </w:rPr>
        <w:t>Szopa</w:t>
      </w:r>
      <w:proofErr w:type="spellEnd"/>
      <w:r w:rsidR="00A67219">
        <w:rPr>
          <w:sz w:val="24"/>
          <w:szCs w:val="24"/>
        </w:rPr>
        <w:t xml:space="preserve"> (07/06/20</w:t>
      </w:r>
      <w:r w:rsidR="00907051">
        <w:rPr>
          <w:sz w:val="24"/>
          <w:szCs w:val="24"/>
        </w:rPr>
        <w:t xml:space="preserve">21) </w:t>
      </w:r>
      <w:r w:rsidR="00CB54EA">
        <w:rPr>
          <w:sz w:val="24"/>
          <w:szCs w:val="24"/>
        </w:rPr>
        <w:t>Retour vers le futur : une brève histoire de l’exploration de Mars</w:t>
      </w:r>
      <w:r w:rsidR="002433B9">
        <w:rPr>
          <w:sz w:val="24"/>
          <w:szCs w:val="24"/>
        </w:rPr>
        <w:t xml:space="preserve"> </w:t>
      </w:r>
      <w:r w:rsidR="002433B9" w:rsidRPr="002433B9">
        <w:rPr>
          <w:i/>
          <w:iCs/>
          <w:sz w:val="24"/>
          <w:szCs w:val="24"/>
        </w:rPr>
        <w:t>The Conversation</w:t>
      </w:r>
    </w:p>
    <w:p w14:paraId="0E0A6A5B" w14:textId="15EEEE5E" w:rsidR="003C3F74" w:rsidRDefault="003C3F74" w:rsidP="005A21E8">
      <w:pPr>
        <w:rPr>
          <w:sz w:val="24"/>
          <w:szCs w:val="24"/>
        </w:rPr>
      </w:pPr>
      <w:r>
        <w:rPr>
          <w:sz w:val="24"/>
          <w:szCs w:val="24"/>
        </w:rPr>
        <w:t>[2]</w:t>
      </w:r>
      <w:r w:rsidR="002433B9">
        <w:rPr>
          <w:sz w:val="24"/>
          <w:szCs w:val="24"/>
        </w:rPr>
        <w:t xml:space="preserve"> : </w:t>
      </w:r>
      <w:r w:rsidR="00326A72">
        <w:rPr>
          <w:sz w:val="24"/>
          <w:szCs w:val="24"/>
        </w:rPr>
        <w:t>Dorian De Schaepmeester</w:t>
      </w:r>
      <w:r w:rsidR="006C4AA9">
        <w:rPr>
          <w:sz w:val="24"/>
          <w:szCs w:val="24"/>
        </w:rPr>
        <w:t xml:space="preserve"> (05/11/2021) Mars : découverte de molécules organiques inédites par Curiosity</w:t>
      </w:r>
      <w:r w:rsidR="002E1052">
        <w:rPr>
          <w:sz w:val="24"/>
          <w:szCs w:val="24"/>
        </w:rPr>
        <w:t xml:space="preserve"> </w:t>
      </w:r>
      <w:r w:rsidR="002E1052" w:rsidRPr="0005482D">
        <w:rPr>
          <w:i/>
          <w:iCs/>
          <w:sz w:val="24"/>
          <w:szCs w:val="24"/>
        </w:rPr>
        <w:t>Futura</w:t>
      </w:r>
      <w:r w:rsidR="0005482D" w:rsidRPr="0005482D">
        <w:rPr>
          <w:i/>
          <w:iCs/>
          <w:sz w:val="24"/>
          <w:szCs w:val="24"/>
        </w:rPr>
        <w:t xml:space="preserve"> Sciences</w:t>
      </w:r>
      <w:r w:rsidR="0005482D">
        <w:rPr>
          <w:sz w:val="24"/>
          <w:szCs w:val="24"/>
        </w:rPr>
        <w:t xml:space="preserve"> </w:t>
      </w:r>
    </w:p>
    <w:p w14:paraId="6BA47BD3" w14:textId="4E44EE4F" w:rsidR="003C3F74" w:rsidRDefault="003C3F74" w:rsidP="005A21E8">
      <w:pPr>
        <w:rPr>
          <w:ins w:id="9" w:author="reviewer" w:date="2024-11-13T08:24:00Z"/>
          <w:i/>
          <w:iCs/>
          <w:sz w:val="24"/>
          <w:szCs w:val="24"/>
        </w:rPr>
      </w:pPr>
      <w:r>
        <w:rPr>
          <w:sz w:val="24"/>
          <w:szCs w:val="24"/>
        </w:rPr>
        <w:t>[3]</w:t>
      </w:r>
      <w:r w:rsidR="0005482D">
        <w:rPr>
          <w:sz w:val="24"/>
          <w:szCs w:val="24"/>
        </w:rPr>
        <w:t> : Pierre Thomas</w:t>
      </w:r>
      <w:r w:rsidR="00163FD5">
        <w:rPr>
          <w:sz w:val="24"/>
          <w:szCs w:val="24"/>
        </w:rPr>
        <w:t xml:space="preserve"> (08/01/2021) Les robots mobiles sur Mars : des moyens irremplaçables d’étude</w:t>
      </w:r>
      <w:r w:rsidR="00AE423F">
        <w:rPr>
          <w:sz w:val="24"/>
          <w:szCs w:val="24"/>
        </w:rPr>
        <w:t xml:space="preserve"> </w:t>
      </w:r>
      <w:proofErr w:type="spellStart"/>
      <w:r w:rsidR="00AE423F" w:rsidRPr="00AE423F">
        <w:rPr>
          <w:i/>
          <w:iCs/>
          <w:sz w:val="24"/>
          <w:szCs w:val="24"/>
        </w:rPr>
        <w:t>Planet</w:t>
      </w:r>
      <w:proofErr w:type="spellEnd"/>
      <w:r w:rsidR="00AE423F" w:rsidRPr="00AE423F">
        <w:rPr>
          <w:i/>
          <w:iCs/>
          <w:sz w:val="24"/>
          <w:szCs w:val="24"/>
        </w:rPr>
        <w:t xml:space="preserve"> Terre</w:t>
      </w:r>
    </w:p>
    <w:p w14:paraId="45771CF3" w14:textId="059E5E5D" w:rsidR="00987F5E" w:rsidRDefault="00987F5E" w:rsidP="005A21E8">
      <w:pPr>
        <w:rPr>
          <w:ins w:id="10" w:author="reviewer" w:date="2024-11-13T08:24:00Z"/>
          <w:i/>
          <w:iCs/>
          <w:sz w:val="24"/>
          <w:szCs w:val="24"/>
        </w:rPr>
      </w:pPr>
    </w:p>
    <w:p w14:paraId="2796BF39" w14:textId="5D32B257" w:rsidR="00987F5E" w:rsidRDefault="00987F5E" w:rsidP="005A21E8">
      <w:pPr>
        <w:rPr>
          <w:ins w:id="11" w:author="reviewer" w:date="2024-11-13T08:24:00Z"/>
          <w:i/>
          <w:iCs/>
          <w:sz w:val="24"/>
          <w:szCs w:val="24"/>
        </w:rPr>
      </w:pPr>
    </w:p>
    <w:p w14:paraId="7CF09C21" w14:textId="5628EE99" w:rsidR="00987F5E" w:rsidRDefault="00913A4E" w:rsidP="005A21E8">
      <w:pPr>
        <w:rPr>
          <w:ins w:id="12" w:author="reviewer" w:date="2024-11-13T08:26:00Z"/>
          <w:sz w:val="24"/>
          <w:szCs w:val="24"/>
        </w:rPr>
      </w:pPr>
      <w:ins w:id="13" w:author="reviewer" w:date="2024-11-13T08:24:00Z">
        <w:r>
          <w:rPr>
            <w:sz w:val="24"/>
            <w:szCs w:val="24"/>
          </w:rPr>
          <w:t>Attention votre document ne montre pas qu</w:t>
        </w:r>
      </w:ins>
      <w:ins w:id="14" w:author="reviewer" w:date="2024-11-13T08:25:00Z">
        <w:r>
          <w:rPr>
            <w:sz w:val="24"/>
            <w:szCs w:val="24"/>
          </w:rPr>
          <w:t>’il s’agit d’une synthèse, mais plus à la présentation successive des 3 textes.</w:t>
        </w:r>
      </w:ins>
    </w:p>
    <w:p w14:paraId="7B5645F6" w14:textId="6763591F" w:rsidR="00913A4E" w:rsidRPr="00005F33" w:rsidRDefault="00913A4E" w:rsidP="005A21E8">
      <w:pPr>
        <w:rPr>
          <w:sz w:val="24"/>
          <w:szCs w:val="24"/>
        </w:rPr>
      </w:pPr>
      <w:ins w:id="15" w:author="reviewer" w:date="2024-11-13T08:26:00Z">
        <w:r>
          <w:rPr>
            <w:sz w:val="24"/>
            <w:szCs w:val="24"/>
          </w:rPr>
          <w:t xml:space="preserve">Il manque la partie concernant le rover </w:t>
        </w:r>
        <w:proofErr w:type="spellStart"/>
        <w:r>
          <w:rPr>
            <w:sz w:val="24"/>
            <w:szCs w:val="24"/>
          </w:rPr>
          <w:t>Rosalind</w:t>
        </w:r>
        <w:proofErr w:type="spellEnd"/>
        <w:r>
          <w:rPr>
            <w:sz w:val="24"/>
            <w:szCs w:val="24"/>
          </w:rPr>
          <w:t xml:space="preserve"> Franklin</w:t>
        </w:r>
      </w:ins>
    </w:p>
    <w:sectPr w:rsidR="00913A4E" w:rsidRPr="00005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reviewer" w:date="2024-11-13T08:19:00Z" w:initials="r">
    <w:p w14:paraId="597846A7" w14:textId="7D22FA01" w:rsidR="00987F5E" w:rsidRDefault="00987F5E">
      <w:pPr>
        <w:pStyle w:val="Commentaire"/>
      </w:pPr>
      <w:r>
        <w:rPr>
          <w:rStyle w:val="Marquedecommentaire"/>
        </w:rPr>
        <w:annotationRef/>
      </w:r>
      <w:r>
        <w:t>Pas uniquement</w:t>
      </w:r>
    </w:p>
  </w:comment>
  <w:comment w:id="5" w:author="reviewer" w:date="2024-11-12T16:07:00Z" w:initials="r">
    <w:p w14:paraId="69F598AA" w14:textId="188DDEAC" w:rsidR="00AD49D9" w:rsidRDefault="00AD49D9">
      <w:pPr>
        <w:pStyle w:val="Commentaire"/>
      </w:pPr>
      <w:r>
        <w:rPr>
          <w:rStyle w:val="Marquedecommentaire"/>
        </w:rPr>
        <w:annotationRef/>
      </w:r>
      <w:r>
        <w:t>Info supplémentaire</w:t>
      </w:r>
    </w:p>
  </w:comment>
  <w:comment w:id="6" w:author="reviewer" w:date="2024-11-12T16:19:00Z" w:initials="r">
    <w:p w14:paraId="2E0E7BE2" w14:textId="35135661" w:rsidR="00952409" w:rsidRDefault="00952409">
      <w:pPr>
        <w:pStyle w:val="Commentaire"/>
      </w:pPr>
      <w:r>
        <w:rPr>
          <w:rStyle w:val="Marquedecommentaire"/>
        </w:rPr>
        <w:annotationRef/>
      </w:r>
      <w:r>
        <w:t>Des bio-signatures potentielles</w:t>
      </w:r>
    </w:p>
  </w:comment>
  <w:comment w:id="7" w:author="reviewer" w:date="2024-11-12T16:21:00Z" w:initials="r">
    <w:p w14:paraId="4D5AEAF2" w14:textId="34312C25" w:rsidR="00B86F3A" w:rsidRDefault="00B86F3A">
      <w:pPr>
        <w:pStyle w:val="Commentaire"/>
      </w:pPr>
      <w:r>
        <w:rPr>
          <w:rStyle w:val="Marquedecommentaire"/>
        </w:rPr>
        <w:annotationRef/>
      </w:r>
      <w:r>
        <w:t xml:space="preserve">Anglicisme </w:t>
      </w:r>
      <w:proofErr w:type="gramStart"/>
      <w:r>
        <w:t>pas  top</w:t>
      </w:r>
      <w:proofErr w:type="gramEnd"/>
    </w:p>
  </w:comment>
  <w:comment w:id="8" w:author="reviewer" w:date="2024-11-13T08:24:00Z" w:initials="r">
    <w:p w14:paraId="41DDE3D0" w14:textId="37B24D1C" w:rsidR="00987F5E" w:rsidRDefault="00987F5E">
      <w:pPr>
        <w:pStyle w:val="Commentaire"/>
      </w:pPr>
      <w:r>
        <w:rPr>
          <w:rStyle w:val="Marquedecommentaire"/>
        </w:rPr>
        <w:annotationRef/>
      </w:r>
      <w:proofErr w:type="spellStart"/>
      <w:proofErr w:type="gramStart"/>
      <w:r>
        <w:t>reference</w:t>
      </w:r>
      <w:proofErr w:type="spellEnd"/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7846A7" w15:done="0"/>
  <w15:commentEx w15:paraId="69F598AA" w15:done="0"/>
  <w15:commentEx w15:paraId="2E0E7BE2" w15:done="0"/>
  <w15:commentEx w15:paraId="4D5AEAF2" w15:done="0"/>
  <w15:commentEx w15:paraId="41DDE3D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viewer">
    <w15:presenceInfo w15:providerId="None" w15:userId="review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47"/>
    <w:rsid w:val="00005F33"/>
    <w:rsid w:val="000222E1"/>
    <w:rsid w:val="0005482D"/>
    <w:rsid w:val="00064427"/>
    <w:rsid w:val="0009313F"/>
    <w:rsid w:val="000A6E70"/>
    <w:rsid w:val="000B3879"/>
    <w:rsid w:val="000D4856"/>
    <w:rsid w:val="000F5AF4"/>
    <w:rsid w:val="00105361"/>
    <w:rsid w:val="00107B71"/>
    <w:rsid w:val="001112C4"/>
    <w:rsid w:val="001120B3"/>
    <w:rsid w:val="00121B93"/>
    <w:rsid w:val="00163446"/>
    <w:rsid w:val="00163FD5"/>
    <w:rsid w:val="00182EA5"/>
    <w:rsid w:val="001C0B71"/>
    <w:rsid w:val="001C1A24"/>
    <w:rsid w:val="001E5DC7"/>
    <w:rsid w:val="00212A0C"/>
    <w:rsid w:val="002433B9"/>
    <w:rsid w:val="002511C1"/>
    <w:rsid w:val="00281F59"/>
    <w:rsid w:val="002B700E"/>
    <w:rsid w:val="002C10F6"/>
    <w:rsid w:val="002C20BD"/>
    <w:rsid w:val="002C38D6"/>
    <w:rsid w:val="002E1052"/>
    <w:rsid w:val="003177C5"/>
    <w:rsid w:val="0032094A"/>
    <w:rsid w:val="00324612"/>
    <w:rsid w:val="00326A72"/>
    <w:rsid w:val="00334687"/>
    <w:rsid w:val="00342EFA"/>
    <w:rsid w:val="00357E50"/>
    <w:rsid w:val="00373947"/>
    <w:rsid w:val="00376937"/>
    <w:rsid w:val="003876EE"/>
    <w:rsid w:val="003B0C43"/>
    <w:rsid w:val="003C3F74"/>
    <w:rsid w:val="003F20F4"/>
    <w:rsid w:val="004019E0"/>
    <w:rsid w:val="00432623"/>
    <w:rsid w:val="00491CF8"/>
    <w:rsid w:val="004A6BC4"/>
    <w:rsid w:val="004E3BD5"/>
    <w:rsid w:val="004F412A"/>
    <w:rsid w:val="00502FD0"/>
    <w:rsid w:val="005120E2"/>
    <w:rsid w:val="00513DCB"/>
    <w:rsid w:val="00522134"/>
    <w:rsid w:val="005241CC"/>
    <w:rsid w:val="0054406C"/>
    <w:rsid w:val="005600A3"/>
    <w:rsid w:val="00566E75"/>
    <w:rsid w:val="0058037B"/>
    <w:rsid w:val="00596A3C"/>
    <w:rsid w:val="00597317"/>
    <w:rsid w:val="005A21E8"/>
    <w:rsid w:val="005F6C09"/>
    <w:rsid w:val="00605897"/>
    <w:rsid w:val="00646844"/>
    <w:rsid w:val="006A30FC"/>
    <w:rsid w:val="006A34C9"/>
    <w:rsid w:val="006B750A"/>
    <w:rsid w:val="006C4AA9"/>
    <w:rsid w:val="006F17EE"/>
    <w:rsid w:val="006F7B11"/>
    <w:rsid w:val="0072145B"/>
    <w:rsid w:val="00763613"/>
    <w:rsid w:val="00763E77"/>
    <w:rsid w:val="007741F6"/>
    <w:rsid w:val="00787EE3"/>
    <w:rsid w:val="007A7E14"/>
    <w:rsid w:val="007C6309"/>
    <w:rsid w:val="007E1D31"/>
    <w:rsid w:val="00814F5F"/>
    <w:rsid w:val="00817BB4"/>
    <w:rsid w:val="00820C15"/>
    <w:rsid w:val="008254B3"/>
    <w:rsid w:val="008365C0"/>
    <w:rsid w:val="008449B0"/>
    <w:rsid w:val="008459F6"/>
    <w:rsid w:val="00856750"/>
    <w:rsid w:val="00862F7E"/>
    <w:rsid w:val="00870223"/>
    <w:rsid w:val="00895260"/>
    <w:rsid w:val="008A1ABC"/>
    <w:rsid w:val="008E040B"/>
    <w:rsid w:val="00907051"/>
    <w:rsid w:val="00913A4E"/>
    <w:rsid w:val="009409A7"/>
    <w:rsid w:val="0094401E"/>
    <w:rsid w:val="0094532C"/>
    <w:rsid w:val="00952409"/>
    <w:rsid w:val="00953626"/>
    <w:rsid w:val="00971BDD"/>
    <w:rsid w:val="0098638C"/>
    <w:rsid w:val="009866F5"/>
    <w:rsid w:val="00987F5E"/>
    <w:rsid w:val="00990968"/>
    <w:rsid w:val="009E1B1B"/>
    <w:rsid w:val="009F3E03"/>
    <w:rsid w:val="00A022E3"/>
    <w:rsid w:val="00A641CB"/>
    <w:rsid w:val="00A67219"/>
    <w:rsid w:val="00A94799"/>
    <w:rsid w:val="00AB6C8C"/>
    <w:rsid w:val="00AD49D9"/>
    <w:rsid w:val="00AD5491"/>
    <w:rsid w:val="00AE246C"/>
    <w:rsid w:val="00AE423F"/>
    <w:rsid w:val="00B05B4A"/>
    <w:rsid w:val="00B21808"/>
    <w:rsid w:val="00B34AB1"/>
    <w:rsid w:val="00B54DF1"/>
    <w:rsid w:val="00B609AB"/>
    <w:rsid w:val="00B76089"/>
    <w:rsid w:val="00B76D91"/>
    <w:rsid w:val="00B8106B"/>
    <w:rsid w:val="00B81F83"/>
    <w:rsid w:val="00B85224"/>
    <w:rsid w:val="00B86F3A"/>
    <w:rsid w:val="00B9788E"/>
    <w:rsid w:val="00BC53B4"/>
    <w:rsid w:val="00BF0A4F"/>
    <w:rsid w:val="00BF4D46"/>
    <w:rsid w:val="00C30490"/>
    <w:rsid w:val="00C73AD9"/>
    <w:rsid w:val="00CA309C"/>
    <w:rsid w:val="00CA50FF"/>
    <w:rsid w:val="00CB54EA"/>
    <w:rsid w:val="00CD4341"/>
    <w:rsid w:val="00CF7041"/>
    <w:rsid w:val="00D11657"/>
    <w:rsid w:val="00D1391C"/>
    <w:rsid w:val="00D20607"/>
    <w:rsid w:val="00D23D66"/>
    <w:rsid w:val="00D431C3"/>
    <w:rsid w:val="00D80256"/>
    <w:rsid w:val="00D95C62"/>
    <w:rsid w:val="00D97F63"/>
    <w:rsid w:val="00DA5C12"/>
    <w:rsid w:val="00DB4A22"/>
    <w:rsid w:val="00DD549C"/>
    <w:rsid w:val="00DE6DD2"/>
    <w:rsid w:val="00E070CC"/>
    <w:rsid w:val="00E07E56"/>
    <w:rsid w:val="00E11C62"/>
    <w:rsid w:val="00E1674D"/>
    <w:rsid w:val="00E30336"/>
    <w:rsid w:val="00E32D2B"/>
    <w:rsid w:val="00E53DFB"/>
    <w:rsid w:val="00E63694"/>
    <w:rsid w:val="00E73ED6"/>
    <w:rsid w:val="00E840B3"/>
    <w:rsid w:val="00E86836"/>
    <w:rsid w:val="00EA2540"/>
    <w:rsid w:val="00ED5B3A"/>
    <w:rsid w:val="00F00347"/>
    <w:rsid w:val="00F24C0D"/>
    <w:rsid w:val="00F30353"/>
    <w:rsid w:val="00F4529E"/>
    <w:rsid w:val="00F73085"/>
    <w:rsid w:val="00F7698F"/>
    <w:rsid w:val="00F81529"/>
    <w:rsid w:val="00F92380"/>
    <w:rsid w:val="00FA58A9"/>
    <w:rsid w:val="00FB233B"/>
    <w:rsid w:val="00FD212C"/>
    <w:rsid w:val="00FD455B"/>
    <w:rsid w:val="00FE3EB1"/>
    <w:rsid w:val="00FF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5DB4"/>
  <w15:chartTrackingRefBased/>
  <w15:docId w15:val="{3F52A1FD-0DEE-8843-8E94-F05AE0D4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AD49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D49D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D49D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D49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D49D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49D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4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683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Ayoub El Abar</dc:creator>
  <cp:keywords/>
  <dc:description/>
  <cp:lastModifiedBy>reviewer</cp:lastModifiedBy>
  <cp:revision>5</cp:revision>
  <dcterms:created xsi:type="dcterms:W3CDTF">2024-11-12T15:20:00Z</dcterms:created>
  <dcterms:modified xsi:type="dcterms:W3CDTF">2024-12-07T08:01:00Z</dcterms:modified>
</cp:coreProperties>
</file>