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64EB" w14:textId="77777777" w:rsidR="005B5043" w:rsidRPr="00542C9C" w:rsidRDefault="00920286" w:rsidP="00331A53">
      <w:pPr>
        <w:pStyle w:val="Titre"/>
        <w:jc w:val="center"/>
        <w:rPr>
          <w:sz w:val="52"/>
        </w:rPr>
      </w:pPr>
      <w:r>
        <w:rPr>
          <w:sz w:val="52"/>
        </w:rPr>
        <w:t xml:space="preserve">Exercices : </w:t>
      </w:r>
      <w:r w:rsidR="002F2021" w:rsidRPr="00542C9C">
        <w:rPr>
          <w:sz w:val="52"/>
        </w:rPr>
        <w:t>Traitement de textes</w:t>
      </w:r>
    </w:p>
    <w:p w14:paraId="211C5002" w14:textId="77777777" w:rsidR="00331A53" w:rsidRDefault="00331A53"/>
    <w:p w14:paraId="56361EE3" w14:textId="77777777" w:rsidR="00331A53" w:rsidRDefault="00331A53" w:rsidP="00331A53">
      <w:pPr>
        <w:pStyle w:val="Titre1"/>
      </w:pPr>
      <w:r>
        <w:t>Exercice 1</w:t>
      </w:r>
      <w:r w:rsidR="00C806CE">
        <w:t> : Word</w:t>
      </w:r>
    </w:p>
    <w:p w14:paraId="754BD336" w14:textId="77777777" w:rsidR="00C806CE" w:rsidRDefault="00C806CE" w:rsidP="00C806CE">
      <w:r>
        <w:t>Utiliser le fichier rapDepart.doc</w:t>
      </w:r>
    </w:p>
    <w:p w14:paraId="78F2BC45" w14:textId="77777777" w:rsidR="00C806CE" w:rsidRDefault="00C806CE" w:rsidP="00C806CE">
      <w:r>
        <w:t>Le fichier rapFinal.pdf contient le résultat auquel vous devez arriver.</w:t>
      </w:r>
    </w:p>
    <w:p w14:paraId="132D9470" w14:textId="77777777" w:rsidR="00C806CE" w:rsidRDefault="00C806CE" w:rsidP="00DB18B0">
      <w:pPr>
        <w:pStyle w:val="Titre2"/>
      </w:pPr>
      <w:r>
        <w:t>Caractères du premier paragraphe</w:t>
      </w:r>
    </w:p>
    <w:p w14:paraId="56A4396B" w14:textId="77777777" w:rsidR="00C806CE" w:rsidRPr="002A6596" w:rsidRDefault="00C806CE" w:rsidP="00C806CE">
      <w:r>
        <w:t>Définir : Police Times New Roman, Taille 12</w:t>
      </w:r>
    </w:p>
    <w:p w14:paraId="753BA891" w14:textId="77777777" w:rsidR="00C806CE" w:rsidRPr="00DB18B0" w:rsidRDefault="00C806CE" w:rsidP="00DB18B0">
      <w:pPr>
        <w:pStyle w:val="Titre2"/>
      </w:pPr>
      <w:r w:rsidRPr="00DB18B0">
        <w:t>Format du premier paragraphe</w:t>
      </w:r>
    </w:p>
    <w:p w14:paraId="0CBEB5B2" w14:textId="77777777" w:rsidR="00C806CE" w:rsidRDefault="00C806CE" w:rsidP="00C806CE">
      <w:r>
        <w:t>Définir Alignement justifié</w:t>
      </w:r>
    </w:p>
    <w:p w14:paraId="0B4D1A40" w14:textId="77777777" w:rsidR="00C806CE" w:rsidRDefault="000068E1" w:rsidP="00C806CE">
      <w:r>
        <w:t>Espacement</w:t>
      </w:r>
      <w:r w:rsidR="00C806CE">
        <w:t xml:space="preserve"> avant : 0, après : 6pts</w:t>
      </w:r>
    </w:p>
    <w:p w14:paraId="27F4BFA6" w14:textId="77777777" w:rsidR="00C806CE" w:rsidRDefault="00C806CE" w:rsidP="00C806CE">
      <w:r>
        <w:t>Retrait 1</w:t>
      </w:r>
      <w:r w:rsidRPr="0097302A">
        <w:rPr>
          <w:vertAlign w:val="superscript"/>
        </w:rPr>
        <w:t>er</w:t>
      </w:r>
      <w:r>
        <w:t xml:space="preserve"> ligne : 1 cm</w:t>
      </w:r>
    </w:p>
    <w:p w14:paraId="73691832" w14:textId="77777777" w:rsidR="00C806CE" w:rsidRDefault="00C806CE" w:rsidP="006D1C4F">
      <w:pPr>
        <w:tabs>
          <w:tab w:val="left" w:pos="2179"/>
        </w:tabs>
      </w:pPr>
      <w:r>
        <w:t>Interligne : 1,5 ligne</w:t>
      </w:r>
      <w:r w:rsidR="006D1C4F">
        <w:tab/>
      </w:r>
    </w:p>
    <w:p w14:paraId="21D22EA7" w14:textId="77777777" w:rsidR="00C806CE" w:rsidRDefault="00C806CE" w:rsidP="00DB18B0">
      <w:pPr>
        <w:pStyle w:val="Titre2"/>
      </w:pPr>
      <w:r>
        <w:t xml:space="preserve">Modifier le style </w:t>
      </w:r>
      <w:r w:rsidR="00DD5CC7">
        <w:t>Normal</w:t>
      </w:r>
    </w:p>
    <w:p w14:paraId="17547325" w14:textId="77777777" w:rsidR="00C806CE" w:rsidRDefault="00C806CE" w:rsidP="00C806CE">
      <w:r>
        <w:t>Modifier le style pour qu’il corresponde au 1</w:t>
      </w:r>
      <w:r w:rsidRPr="00DD0910">
        <w:rPr>
          <w:vertAlign w:val="superscript"/>
        </w:rPr>
        <w:t>er</w:t>
      </w:r>
      <w:r>
        <w:t xml:space="preserve"> paragraphe</w:t>
      </w:r>
    </w:p>
    <w:p w14:paraId="1DD207F1" w14:textId="77777777" w:rsidR="00C806CE" w:rsidRDefault="00C806CE" w:rsidP="00DB18B0">
      <w:pPr>
        <w:pStyle w:val="Titre2"/>
      </w:pPr>
      <w:r>
        <w:t>Créer le style Renvoi</w:t>
      </w:r>
    </w:p>
    <w:p w14:paraId="1D87768E" w14:textId="77777777" w:rsidR="00C806CE" w:rsidRDefault="00C806CE" w:rsidP="00C806CE">
      <w:r>
        <w:t>Changer le format du texte</w:t>
      </w:r>
    </w:p>
    <w:p w14:paraId="70DBDC6E" w14:textId="77777777" w:rsidR="00C806CE" w:rsidRDefault="00C806CE" w:rsidP="00C806CE">
      <w:pPr>
        <w:pStyle w:val="Corpsdetexte"/>
        <w:ind w:left="2268"/>
      </w:pPr>
      <w:r>
        <w:t>« </w:t>
      </w:r>
      <w:proofErr w:type="gramStart"/>
      <w:r w:rsidRPr="00BB3CFC">
        <w:t>une</w:t>
      </w:r>
      <w:proofErr w:type="gramEnd"/>
      <w:r w:rsidRPr="00BB3CFC">
        <w:t xml:space="preserve"> société de services spécial</w:t>
      </w:r>
      <w:r>
        <w:t>isée en ingénierie informatique. L'ingénierie recouvre</w:t>
      </w:r>
      <w:r w:rsidRPr="00BB3CFC">
        <w:t xml:space="preserve"> les différents métiers du conseil (en nette diminution), des études, de l'ingénierie de systèmes, de l'intégration de systèmes, de l'assistance tech</w:t>
      </w:r>
      <w:r>
        <w:t>nique et des progiciels</w:t>
      </w:r>
      <w:proofErr w:type="gramStart"/>
      <w:r w:rsidRPr="00BB3CFC">
        <w:t>.</w:t>
      </w:r>
      <w:r>
        <w:t>»</w:t>
      </w:r>
      <w:proofErr w:type="gramEnd"/>
    </w:p>
    <w:p w14:paraId="3DA466AA" w14:textId="77777777" w:rsidR="00C806CE" w:rsidRDefault="00C806CE" w:rsidP="00C806CE"/>
    <w:p w14:paraId="67036797" w14:textId="77777777" w:rsidR="00C806CE" w:rsidRDefault="00C806CE" w:rsidP="00C806CE">
      <w:r>
        <w:t>(</w:t>
      </w:r>
      <w:proofErr w:type="gramStart"/>
      <w:r>
        <w:t>partie</w:t>
      </w:r>
      <w:proofErr w:type="gramEnd"/>
      <w:r>
        <w:t xml:space="preserve"> 1.1 SSII de la présentation de l’entreprise)</w:t>
      </w:r>
    </w:p>
    <w:p w14:paraId="08A9F1E9" w14:textId="77777777" w:rsidR="00C806CE" w:rsidRDefault="00C806CE" w:rsidP="00C806CE"/>
    <w:p w14:paraId="7AB23A41" w14:textId="77777777" w:rsidR="00C806CE" w:rsidRDefault="00C806CE" w:rsidP="00C806CE">
      <w:r>
        <w:t>Times New Roman Italique, taille 12, justifié.</w:t>
      </w:r>
    </w:p>
    <w:p w14:paraId="2271BBD0" w14:textId="77777777" w:rsidR="00C806CE" w:rsidRDefault="00C806CE" w:rsidP="00C806CE">
      <w:r>
        <w:t xml:space="preserve">Retrait </w:t>
      </w:r>
      <w:r w:rsidR="00F9541E">
        <w:t>à</w:t>
      </w:r>
      <w:r>
        <w:t xml:space="preserve"> gauche 4cm, </w:t>
      </w:r>
      <w:r w:rsidR="00623027">
        <w:t xml:space="preserve">espacement </w:t>
      </w:r>
      <w:r>
        <w:t>avant et après 6 pts, pas de retrait de première ligne</w:t>
      </w:r>
    </w:p>
    <w:p w14:paraId="003ED922" w14:textId="77777777" w:rsidR="00C806CE" w:rsidRDefault="00C806CE" w:rsidP="00C806CE">
      <w:r>
        <w:t>Définir le style Renvoi à partir de ce paragraphe.</w:t>
      </w:r>
    </w:p>
    <w:p w14:paraId="061C942B" w14:textId="77777777" w:rsidR="00C806CE" w:rsidRDefault="00C806CE" w:rsidP="00C806CE">
      <w:r>
        <w:t>Appliquer ce style à la ligne :</w:t>
      </w:r>
    </w:p>
    <w:p w14:paraId="116CEC8C" w14:textId="77777777" w:rsidR="00C806CE" w:rsidRDefault="00C806CE" w:rsidP="00C806CE">
      <w:pPr>
        <w:pStyle w:val="Corpsdetexte"/>
        <w:ind w:left="2268"/>
      </w:pPr>
      <w:r>
        <w:t>« Un progiciel est un logiciel installé chez plusieurs clients ou susceptible de l’être. On réserve souvent ce vocable aux progiciels d’application, destinés à satisfaire des besoins fonctionnels, par opposition aux logiciels de base, qui sont eux destinés à satisfaire des besoins essentiellement techniques »</w:t>
      </w:r>
    </w:p>
    <w:p w14:paraId="1ABB7E2E" w14:textId="77777777" w:rsidR="00C806CE" w:rsidRPr="000E7591" w:rsidRDefault="00C806CE" w:rsidP="00C806CE">
      <w:r>
        <w:t>Dans le § 1.3 Progiciel</w:t>
      </w:r>
    </w:p>
    <w:p w14:paraId="25E46AAA" w14:textId="77777777" w:rsidR="00C806CE" w:rsidRDefault="00C806CE" w:rsidP="00DB18B0">
      <w:pPr>
        <w:pStyle w:val="Titre2"/>
      </w:pPr>
      <w:r>
        <w:lastRenderedPageBreak/>
        <w:t>Mode Plan : déplacer des parties</w:t>
      </w:r>
    </w:p>
    <w:p w14:paraId="46DCC394" w14:textId="77777777" w:rsidR="00C806CE" w:rsidRDefault="00C806CE" w:rsidP="00C806CE">
      <w:r>
        <w:t>Déplacer la sous-partie « Objectif du stage » au début de la partie « Présentation du stage »</w:t>
      </w:r>
    </w:p>
    <w:p w14:paraId="1E47CF5C" w14:textId="77777777" w:rsidR="00C806CE" w:rsidRPr="00DB18B0" w:rsidRDefault="00C806CE" w:rsidP="00C806CE">
      <w:r w:rsidRPr="00DB18B0">
        <w:t>Remonter les sous-parties « Présentation du produit final » et « Analyse théorique » au niveau supérieur (transformer les sous-parties en parties)</w:t>
      </w:r>
      <w:r w:rsidR="00401526">
        <w:t>.</w:t>
      </w:r>
    </w:p>
    <w:p w14:paraId="43EABC43" w14:textId="77777777" w:rsidR="00C806CE" w:rsidRDefault="00C806CE" w:rsidP="00C806CE">
      <w:pPr>
        <w:pStyle w:val="Titre2"/>
      </w:pPr>
      <w:r>
        <w:t>Ajouter un en-tête et un pied de page</w:t>
      </w:r>
    </w:p>
    <w:p w14:paraId="1F4526E4" w14:textId="77777777" w:rsidR="00C806CE" w:rsidRDefault="00C806CE" w:rsidP="00C806CE">
      <w:pPr>
        <w:pStyle w:val="En-tte"/>
      </w:pPr>
      <w:r>
        <w:t xml:space="preserve">Ajouter le nom en haut à gauche, « Le Contrôle de Gestion à la société </w:t>
      </w:r>
      <w:proofErr w:type="spellStart"/>
      <w:r>
        <w:t>Clee</w:t>
      </w:r>
      <w:proofErr w:type="spellEnd"/>
      <w:r>
        <w:t> » en haut à Droite, et le numéro de page centré en bas</w:t>
      </w:r>
      <w:r w:rsidR="00401526">
        <w:t>.</w:t>
      </w:r>
    </w:p>
    <w:p w14:paraId="3AF1B66B" w14:textId="77777777" w:rsidR="00623027" w:rsidRDefault="00623027" w:rsidP="00C806CE">
      <w:pPr>
        <w:pStyle w:val="En-tte"/>
      </w:pPr>
      <w:r>
        <w:t>L’en-tête et le pied de page ne doivent pas apparaitre sur la première page.</w:t>
      </w:r>
    </w:p>
    <w:p w14:paraId="65F00C8C" w14:textId="77777777" w:rsidR="00C806CE" w:rsidRDefault="00C806CE" w:rsidP="00DB18B0">
      <w:pPr>
        <w:pStyle w:val="Titre2"/>
      </w:pPr>
      <w:r>
        <w:t>Ajouter une table des matières</w:t>
      </w:r>
    </w:p>
    <w:p w14:paraId="451E435B" w14:textId="77777777" w:rsidR="00C806CE" w:rsidRDefault="00C806CE" w:rsidP="00C806CE">
      <w:r>
        <w:t>Ajouter la table des matières</w:t>
      </w:r>
      <w:r w:rsidR="00DD5CC7">
        <w:t xml:space="preserve"> avant l’introduction</w:t>
      </w:r>
      <w:r w:rsidR="00401526">
        <w:t>.</w:t>
      </w:r>
    </w:p>
    <w:p w14:paraId="350AD47F" w14:textId="77777777" w:rsidR="00C806CE" w:rsidRDefault="00C806CE" w:rsidP="00DB18B0">
      <w:pPr>
        <w:pStyle w:val="Titre2"/>
      </w:pPr>
      <w:r>
        <w:t>Ajouter une note</w:t>
      </w:r>
    </w:p>
    <w:p w14:paraId="7B86EF30" w14:textId="77777777" w:rsidR="00C806CE" w:rsidRDefault="00C806CE" w:rsidP="00C806CE">
      <w:r>
        <w:t>Ajouter une note de bas de page pour citer le livre de Jim Dewhurst et Paul Burns (3</w:t>
      </w:r>
      <w:r w:rsidRPr="000E7591">
        <w:rPr>
          <w:vertAlign w:val="superscript"/>
        </w:rPr>
        <w:t>ème</w:t>
      </w:r>
      <w:r>
        <w:t xml:space="preserve"> § de l’introduction)</w:t>
      </w:r>
    </w:p>
    <w:p w14:paraId="02930997" w14:textId="77777777" w:rsidR="00C806CE" w:rsidRPr="00402E57" w:rsidRDefault="00C806CE" w:rsidP="00C806CE">
      <w:pPr>
        <w:rPr>
          <w:lang w:val="en-GB"/>
        </w:rPr>
      </w:pPr>
      <w:proofErr w:type="gramStart"/>
      <w:r w:rsidRPr="00402E57">
        <w:rPr>
          <w:lang w:val="en-GB"/>
        </w:rPr>
        <w:t>Note :</w:t>
      </w:r>
      <w:proofErr w:type="gramEnd"/>
    </w:p>
    <w:p w14:paraId="5DE390CA" w14:textId="77777777" w:rsidR="00C806CE" w:rsidRPr="00DB18B0" w:rsidRDefault="00C806CE" w:rsidP="00DB18B0">
      <w:pPr>
        <w:rPr>
          <w:i/>
          <w:lang w:val="en-GB"/>
        </w:rPr>
      </w:pPr>
      <w:bookmarkStart w:id="0" w:name="_Hlk56267561"/>
      <w:r>
        <w:rPr>
          <w:lang w:val="en-GB"/>
        </w:rPr>
        <w:t>J. Dewhurst, P. Burns, 1980, 3</w:t>
      </w:r>
      <w:r>
        <w:rPr>
          <w:vertAlign w:val="superscript"/>
          <w:lang w:val="en-GB"/>
        </w:rPr>
        <w:t>ème</w:t>
      </w:r>
      <w:r>
        <w:rPr>
          <w:lang w:val="en-GB"/>
        </w:rPr>
        <w:t xml:space="preserve"> ed., </w:t>
      </w:r>
      <w:r>
        <w:rPr>
          <w:i/>
          <w:lang w:val="en-GB"/>
        </w:rPr>
        <w:t>Small Business Management</w:t>
      </w:r>
    </w:p>
    <w:bookmarkEnd w:id="0"/>
    <w:p w14:paraId="7E36724B" w14:textId="77777777" w:rsidR="00C806CE" w:rsidRDefault="00C806CE" w:rsidP="00DB18B0">
      <w:pPr>
        <w:pStyle w:val="Titre2"/>
      </w:pPr>
      <w:r>
        <w:t>Travail collaboratif, suivi des modifications</w:t>
      </w:r>
    </w:p>
    <w:p w14:paraId="09CBA115" w14:textId="77777777" w:rsidR="00C806CE" w:rsidRDefault="00C806CE" w:rsidP="00DB18B0">
      <w:r>
        <w:t>Activer le suivi des modifications.</w:t>
      </w:r>
    </w:p>
    <w:p w14:paraId="63EF6397" w14:textId="77777777" w:rsidR="00C806CE" w:rsidRDefault="00C806CE" w:rsidP="00C806CE">
      <w:r>
        <w:t>Remplacer « 20 millions de francs » à la fin du premier paragraphe par « 3 millions d’euros » avec le commentaire « un peu vieux ! »</w:t>
      </w:r>
    </w:p>
    <w:p w14:paraId="71CC8433" w14:textId="77777777" w:rsidR="00C806CE" w:rsidRDefault="00542C9C" w:rsidP="00C806CE">
      <w:r>
        <w:t>Supprimer</w:t>
      </w:r>
      <w:r w:rsidR="00C806CE">
        <w:t xml:space="preserve"> le deuxième paragraphe.</w:t>
      </w:r>
    </w:p>
    <w:p w14:paraId="4DF88B64" w14:textId="77777777" w:rsidR="00210180" w:rsidRDefault="00210180" w:rsidP="00210180">
      <w:pPr>
        <w:pStyle w:val="Titre2"/>
      </w:pPr>
      <w:r>
        <w:t>Export</w:t>
      </w:r>
    </w:p>
    <w:p w14:paraId="530866B3" w14:textId="77777777" w:rsidR="00210180" w:rsidRDefault="00210180" w:rsidP="00C806CE">
      <w:r>
        <w:t>Exporter le fichier en PDF, avec et sans les modifications apparentes (modifications et commentaires ajouté à la question 9).</w:t>
      </w:r>
    </w:p>
    <w:p w14:paraId="0458C609" w14:textId="77777777" w:rsidR="00DB18B0" w:rsidRDefault="00DB18B0" w:rsidP="00DB18B0">
      <w:pPr>
        <w:pStyle w:val="Titre2"/>
      </w:pPr>
      <w:r>
        <w:t>Modifier le style Titre 1</w:t>
      </w:r>
    </w:p>
    <w:p w14:paraId="5CB1F50D" w14:textId="77777777" w:rsidR="00DB18B0" w:rsidRDefault="00DB18B0" w:rsidP="00DB18B0">
      <w:r>
        <w:t>Modifier le mot « Introduction » en Arial 16, Petites majuscules, bleu foncé.</w:t>
      </w:r>
    </w:p>
    <w:p w14:paraId="3212CCE3" w14:textId="77777777" w:rsidR="00DB18B0" w:rsidRDefault="00DB18B0" w:rsidP="00DB18B0">
      <w:r>
        <w:t xml:space="preserve">Définir Alignement à gauche, </w:t>
      </w:r>
      <w:r w:rsidRPr="00623027">
        <w:t>un saut de page avant</w:t>
      </w:r>
      <w:r>
        <w:t>, et 12 points après le Titre 1</w:t>
      </w:r>
    </w:p>
    <w:p w14:paraId="164B0027" w14:textId="77777777" w:rsidR="00542C9C" w:rsidRDefault="00DB18B0" w:rsidP="00DB18B0">
      <w:r>
        <w:t>Mettre à jour Titre 1</w:t>
      </w:r>
    </w:p>
    <w:p w14:paraId="565189EB" w14:textId="77777777" w:rsidR="00210180" w:rsidRDefault="00210180" w:rsidP="00210180">
      <w:pPr>
        <w:pStyle w:val="Titre2"/>
      </w:pPr>
      <w:r>
        <w:t>Préface</w:t>
      </w:r>
    </w:p>
    <w:p w14:paraId="1124ED97" w14:textId="77777777" w:rsidR="00210180" w:rsidRDefault="00210180" w:rsidP="00210180">
      <w:r>
        <w:t>Ajouter une partie Préface avant l’introduction contenant le texte :</w:t>
      </w:r>
    </w:p>
    <w:p w14:paraId="50BB7EF0" w14:textId="77777777" w:rsidR="00210180" w:rsidRDefault="00210180" w:rsidP="00210180">
      <w:r>
        <w:t>« </w:t>
      </w:r>
      <w:bookmarkStart w:id="1" w:name="_Hlk56267875"/>
      <w:r>
        <w:t>Je tiens à remercier mon professeur d’informatique qui m’a appris à utiliser les styles dans Word. Cela m’a permis d’écrire mon rapport de façon beaucoup plus efficace en appliquant bien les différents styles de titre au fur et à mesure, et j’ai ainsi pu tous les redéfinir une fois le rapport terminé et réaliser très simplement ma table des matières automatique. </w:t>
      </w:r>
      <w:bookmarkEnd w:id="1"/>
      <w:r>
        <w:t>»</w:t>
      </w:r>
    </w:p>
    <w:p w14:paraId="4401A929" w14:textId="77777777" w:rsidR="00210180" w:rsidRDefault="00210180" w:rsidP="00DB18B0">
      <w:r>
        <w:t>Mettre à jour la table des matières et vérifier que la préface apparait.</w:t>
      </w:r>
    </w:p>
    <w:p w14:paraId="0EC359EC" w14:textId="77777777" w:rsidR="00210180" w:rsidRDefault="00210180" w:rsidP="00DB18B0"/>
    <w:p w14:paraId="775D65E8" w14:textId="77777777" w:rsidR="00DB18B0" w:rsidRDefault="00DB18B0" w:rsidP="00DB18B0">
      <w:pPr>
        <w:pStyle w:val="Titre2"/>
      </w:pPr>
      <w:r>
        <w:t>Créer le style Reference</w:t>
      </w:r>
    </w:p>
    <w:p w14:paraId="551B77CE" w14:textId="77777777" w:rsidR="00DB18B0" w:rsidRDefault="00DB18B0" w:rsidP="00DB18B0">
      <w:r>
        <w:t>Changer le format du texte</w:t>
      </w:r>
    </w:p>
    <w:p w14:paraId="19D003DD" w14:textId="77777777" w:rsidR="00DB18B0" w:rsidRDefault="00DB18B0" w:rsidP="00DB18B0">
      <w:pPr>
        <w:pStyle w:val="Corpsdetexte"/>
        <w:ind w:left="2268"/>
        <w:jc w:val="both"/>
      </w:pPr>
      <w:r>
        <w:lastRenderedPageBreak/>
        <w:t xml:space="preserve">Source : </w:t>
      </w:r>
      <w:proofErr w:type="spellStart"/>
      <w:r>
        <w:t>Wikipedia</w:t>
      </w:r>
      <w:proofErr w:type="spellEnd"/>
      <w:r>
        <w:t xml:space="preserve"> </w:t>
      </w:r>
    </w:p>
    <w:p w14:paraId="5C30E995" w14:textId="77777777" w:rsidR="00DB18B0" w:rsidRDefault="00DB18B0" w:rsidP="00DB18B0"/>
    <w:p w14:paraId="5B7DF116" w14:textId="77777777" w:rsidR="00DB18B0" w:rsidRDefault="00DB18B0" w:rsidP="00DB18B0">
      <w:r>
        <w:t>(</w:t>
      </w:r>
      <w:proofErr w:type="gramStart"/>
      <w:r>
        <w:t>partie</w:t>
      </w:r>
      <w:proofErr w:type="gramEnd"/>
      <w:r>
        <w:t xml:space="preserve"> 1.1 SSII de la présentation de l’entreprise)</w:t>
      </w:r>
    </w:p>
    <w:p w14:paraId="0996D1C8" w14:textId="77777777" w:rsidR="00DB18B0" w:rsidRDefault="00DB18B0" w:rsidP="00DB18B0"/>
    <w:p w14:paraId="79FA91A3" w14:textId="77777777" w:rsidR="00DB18B0" w:rsidRDefault="00DB18B0" w:rsidP="00DB18B0">
      <w:r>
        <w:t>Times New Roman Italique, Gras, taille 10, aligné à droite.</w:t>
      </w:r>
    </w:p>
    <w:p w14:paraId="1CB20BF5" w14:textId="77777777" w:rsidR="00DB18B0" w:rsidRDefault="00DB18B0" w:rsidP="00DB18B0">
      <w:r>
        <w:t>Définir le style Reference à partir de ce paragraphe.</w:t>
      </w:r>
    </w:p>
    <w:p w14:paraId="758185A6" w14:textId="77777777" w:rsidR="00DB18B0" w:rsidRDefault="00DB18B0" w:rsidP="00DB18B0">
      <w:r>
        <w:t>Appliquer ce style à la ligne :</w:t>
      </w:r>
    </w:p>
    <w:p w14:paraId="04F134BC" w14:textId="77777777" w:rsidR="00DB18B0" w:rsidRDefault="00DB18B0" w:rsidP="00DB18B0">
      <w:pPr>
        <w:pStyle w:val="Corpsdetexte"/>
        <w:ind w:left="2268"/>
      </w:pPr>
      <w:r>
        <w:t xml:space="preserve">Source : P.-Y. Martin, 1994, </w:t>
      </w:r>
      <w:r>
        <w:rPr>
          <w:i/>
        </w:rPr>
        <w:t>L’entreprise et ses prestataires informatiques</w:t>
      </w:r>
      <w:r>
        <w:t>, Paris, Les éditions d’</w:t>
      </w:r>
      <w:proofErr w:type="spellStart"/>
      <w:r>
        <w:t>Oganisation</w:t>
      </w:r>
      <w:proofErr w:type="spellEnd"/>
      <w:r>
        <w:t>, p.346</w:t>
      </w:r>
    </w:p>
    <w:p w14:paraId="3480B47D" w14:textId="77777777" w:rsidR="00DB18B0" w:rsidRDefault="00DB18B0" w:rsidP="00DB18B0">
      <w:r>
        <w:t>Dans le § 1.3 Progiciel</w:t>
      </w:r>
    </w:p>
    <w:p w14:paraId="4898EEFC" w14:textId="77777777" w:rsidR="00DB18B0" w:rsidRPr="004D347D" w:rsidRDefault="00DB18B0" w:rsidP="00DB18B0">
      <w:pPr>
        <w:pStyle w:val="Titre2"/>
      </w:pPr>
      <w:r>
        <w:t>Amélioration</w:t>
      </w:r>
    </w:p>
    <w:p w14:paraId="2E150FA4" w14:textId="77777777" w:rsidR="00DB18B0" w:rsidRPr="0097302A" w:rsidRDefault="00DB18B0" w:rsidP="00DB18B0">
      <w:r>
        <w:t>Améliorer les styles Titre2 et Titre3</w:t>
      </w:r>
    </w:p>
    <w:p w14:paraId="7905D51A" w14:textId="77777777" w:rsidR="00DB18B0" w:rsidRDefault="00DB18B0" w:rsidP="00DB18B0">
      <w:pPr>
        <w:pStyle w:val="Titre2"/>
      </w:pPr>
      <w:r>
        <w:t>Typographie</w:t>
      </w:r>
    </w:p>
    <w:p w14:paraId="6FCD2E12" w14:textId="77777777" w:rsidR="00DB18B0" w:rsidRDefault="00DB18B0" w:rsidP="00DB18B0">
      <w:r>
        <w:t>Quelques règles élémentaires de typographie à respecter (corriger les erreurs se trouvant dans la première partie (Introduction) :</w:t>
      </w:r>
    </w:p>
    <w:p w14:paraId="2D6D4A79" w14:textId="77777777" w:rsidR="00DB18B0" w:rsidRDefault="00DB18B0" w:rsidP="00DB18B0">
      <w:pPr>
        <w:numPr>
          <w:ilvl w:val="0"/>
          <w:numId w:val="1"/>
        </w:numPr>
        <w:spacing w:after="0" w:line="240" w:lineRule="auto"/>
      </w:pPr>
      <w:r>
        <w:t>Un espace après mais jamais avant une virgule (</w:t>
      </w:r>
      <w:r w:rsidRPr="001D0570">
        <w:rPr>
          <w:b/>
          <w:bCs/>
          <w:i/>
          <w:iCs/>
        </w:rPr>
        <w:t>,</w:t>
      </w:r>
      <w:r>
        <w:t>).</w:t>
      </w:r>
    </w:p>
    <w:p w14:paraId="54CEC704" w14:textId="77777777" w:rsidR="00DB18B0" w:rsidRDefault="00DB18B0" w:rsidP="00DB18B0">
      <w:pPr>
        <w:numPr>
          <w:ilvl w:val="0"/>
          <w:numId w:val="1"/>
        </w:numPr>
        <w:spacing w:after="0" w:line="240" w:lineRule="auto"/>
      </w:pPr>
      <w:r>
        <w:t>Un espace après mais jamais avant un point (</w:t>
      </w:r>
      <w:r w:rsidRPr="001D0570">
        <w:rPr>
          <w:b/>
          <w:bCs/>
          <w:i/>
          <w:iCs/>
        </w:rPr>
        <w:t>.</w:t>
      </w:r>
      <w:r>
        <w:t>).</w:t>
      </w:r>
    </w:p>
    <w:p w14:paraId="1BB5D419" w14:textId="77777777" w:rsidR="00DB18B0" w:rsidRDefault="00DB18B0" w:rsidP="00DB18B0">
      <w:pPr>
        <w:numPr>
          <w:ilvl w:val="0"/>
          <w:numId w:val="1"/>
        </w:numPr>
        <w:spacing w:after="0" w:line="240" w:lineRule="auto"/>
      </w:pPr>
      <w:r>
        <w:t>Un espace avant mais pas après une parenthèse ouvrante (</w:t>
      </w:r>
      <w:r w:rsidRPr="000B6433">
        <w:rPr>
          <w:b/>
          <w:bCs/>
          <w:i/>
          <w:iCs/>
        </w:rPr>
        <w:t>(</w:t>
      </w:r>
      <w:r>
        <w:t xml:space="preserve">), pas d’espace avant la parenthèse </w:t>
      </w:r>
      <w:proofErr w:type="gramStart"/>
      <w:r>
        <w:t>fermante(</w:t>
      </w:r>
      <w:proofErr w:type="gramEnd"/>
      <w:r w:rsidRPr="000B6433">
        <w:rPr>
          <w:b/>
          <w:bCs/>
          <w:i/>
          <w:iCs/>
        </w:rPr>
        <w:t>)</w:t>
      </w:r>
      <w:r>
        <w:t>).</w:t>
      </w:r>
    </w:p>
    <w:p w14:paraId="29968F49" w14:textId="77777777" w:rsidR="00DB18B0" w:rsidRDefault="00DB18B0" w:rsidP="00DB18B0">
      <w:pPr>
        <w:numPr>
          <w:ilvl w:val="0"/>
          <w:numId w:val="1"/>
        </w:numPr>
        <w:spacing w:after="0" w:line="240" w:lineRule="auto"/>
      </w:pPr>
      <w:r>
        <w:t>Un espace avant et après un deux point (</w:t>
      </w:r>
      <w:r w:rsidRPr="001D0570">
        <w:rPr>
          <w:b/>
          <w:bCs/>
          <w:i/>
          <w:iCs/>
        </w:rPr>
        <w:t>:</w:t>
      </w:r>
      <w:r>
        <w:t>).</w:t>
      </w:r>
    </w:p>
    <w:p w14:paraId="1003B2F2" w14:textId="77777777" w:rsidR="00DB18B0" w:rsidRDefault="00DB18B0" w:rsidP="00DB18B0">
      <w:pPr>
        <w:ind w:left="360"/>
      </w:pPr>
      <w:r>
        <w:t>(Contrairement à l’anglais (pas d’espace avant le </w:t>
      </w:r>
      <w:r w:rsidRPr="001D0570">
        <w:rPr>
          <w:b/>
          <w:bCs/>
          <w:i/>
          <w:iCs/>
        </w:rPr>
        <w:t>:</w:t>
      </w:r>
      <w:r>
        <w:t>). A savoir si vous rédigez un rapport en anglais !)</w:t>
      </w:r>
    </w:p>
    <w:p w14:paraId="78F4B611" w14:textId="77777777" w:rsidR="00DB18B0" w:rsidRDefault="00DB18B0" w:rsidP="00DB18B0">
      <w:pPr>
        <w:numPr>
          <w:ilvl w:val="0"/>
          <w:numId w:val="1"/>
        </w:numPr>
        <w:spacing w:after="0" w:line="240" w:lineRule="auto"/>
      </w:pPr>
      <w:r>
        <w:t xml:space="preserve">On utilise des guillemets français </w:t>
      </w:r>
      <w:r w:rsidRPr="000136A1">
        <w:rPr>
          <w:b/>
          <w:bCs/>
          <w:i/>
          <w:iCs/>
        </w:rPr>
        <w:t>« »</w:t>
      </w:r>
      <w:r>
        <w:t xml:space="preserve">, et non des guillemets anglais </w:t>
      </w:r>
      <w:r w:rsidRPr="000136A1">
        <w:rPr>
          <w:b/>
          <w:bCs/>
          <w:i/>
          <w:iCs/>
        </w:rPr>
        <w:t>""</w:t>
      </w:r>
    </w:p>
    <w:p w14:paraId="5EF9A74E" w14:textId="77777777" w:rsidR="00DB18B0" w:rsidRPr="004B3DDF" w:rsidRDefault="00DB18B0" w:rsidP="00DB18B0">
      <w:pPr>
        <w:pStyle w:val="Titre3"/>
        <w:numPr>
          <w:ilvl w:val="0"/>
          <w:numId w:val="0"/>
        </w:numPr>
        <w:ind w:left="792"/>
      </w:pPr>
      <w:r w:rsidRPr="004B3DDF">
        <w:t>Orthographe et grammaire</w:t>
      </w:r>
    </w:p>
    <w:p w14:paraId="2A94425D" w14:textId="77777777" w:rsidR="00DB18B0" w:rsidRDefault="00DB18B0" w:rsidP="00DB18B0">
      <w:r>
        <w:t>Appliquer les correcteurs orthographiques et grammaticaux pour vérifier l’introduction.</w:t>
      </w:r>
    </w:p>
    <w:p w14:paraId="14C2BA43" w14:textId="77777777" w:rsidR="006D1C4F" w:rsidRDefault="006D1C4F" w:rsidP="00C806CE"/>
    <w:p w14:paraId="0D7052F7" w14:textId="77777777" w:rsidR="00C806CE" w:rsidRDefault="00C806CE" w:rsidP="00DB18B0">
      <w:pPr>
        <w:pStyle w:val="Titre2"/>
      </w:pPr>
      <w:r>
        <w:t>Intégration d’éléments extérieurs</w:t>
      </w:r>
    </w:p>
    <w:p w14:paraId="292B912B" w14:textId="77777777" w:rsidR="00C806CE" w:rsidRDefault="00C806CE" w:rsidP="00DB18B0">
      <w:pPr>
        <w:pStyle w:val="Titre3"/>
        <w:numPr>
          <w:ilvl w:val="0"/>
          <w:numId w:val="0"/>
        </w:numPr>
        <w:ind w:left="792"/>
      </w:pPr>
      <w:r>
        <w:t>Page de garde</w:t>
      </w:r>
    </w:p>
    <w:p w14:paraId="076CE462" w14:textId="77777777" w:rsidR="00C806CE" w:rsidRDefault="00C806CE" w:rsidP="00C806CE">
      <w:r>
        <w:t>Améliorer la page de garde</w:t>
      </w:r>
    </w:p>
    <w:p w14:paraId="77823B32" w14:textId="77777777" w:rsidR="00C806CE" w:rsidRPr="0097302A" w:rsidRDefault="00C806CE" w:rsidP="00C806CE">
      <w:r>
        <w:t>(Ajouter en particulier le logo de l’IUT de Sceaux)</w:t>
      </w:r>
    </w:p>
    <w:p w14:paraId="5A25E4D3" w14:textId="77777777" w:rsidR="00C806CE" w:rsidRPr="00662226" w:rsidRDefault="00C806CE" w:rsidP="00C806CE"/>
    <w:p w14:paraId="7AC84FA3" w14:textId="77777777" w:rsidR="00424B7E" w:rsidRDefault="00424B7E" w:rsidP="00C806CE"/>
    <w:p w14:paraId="71A40A03" w14:textId="77777777" w:rsidR="00C806CE" w:rsidRDefault="00C806CE" w:rsidP="00C806CE">
      <w:pPr>
        <w:pStyle w:val="Titre1"/>
      </w:pPr>
      <w:r>
        <w:br w:type="page"/>
      </w:r>
    </w:p>
    <w:p w14:paraId="3D210136" w14:textId="77777777" w:rsidR="005B5043" w:rsidRDefault="005B5043" w:rsidP="00C806CE">
      <w:pPr>
        <w:pStyle w:val="Titre1"/>
      </w:pPr>
      <w:r>
        <w:lastRenderedPageBreak/>
        <w:t>Exercice 2 : Nouveau rapport</w:t>
      </w:r>
    </w:p>
    <w:p w14:paraId="363852A7" w14:textId="77777777" w:rsidR="005B5043" w:rsidRDefault="005B5043" w:rsidP="004F7382">
      <w:pPr>
        <w:pStyle w:val="Paragraphedeliste"/>
        <w:numPr>
          <w:ilvl w:val="0"/>
          <w:numId w:val="9"/>
        </w:numPr>
      </w:pPr>
      <w:r>
        <w:t xml:space="preserve">Créer un nouveau fichier </w:t>
      </w:r>
      <w:proofErr w:type="spellStart"/>
      <w:r>
        <w:t>word</w:t>
      </w:r>
      <w:proofErr w:type="spellEnd"/>
    </w:p>
    <w:p w14:paraId="29C7A8EF" w14:textId="77777777" w:rsidR="005B5043" w:rsidRDefault="005B5043" w:rsidP="005B5043">
      <w:pPr>
        <w:pStyle w:val="Paragraphedeliste"/>
        <w:numPr>
          <w:ilvl w:val="0"/>
          <w:numId w:val="9"/>
        </w:numPr>
      </w:pPr>
      <w:r>
        <w:t>Entrer le texte suivant correspondant à un début de rapport de stage :</w:t>
      </w:r>
    </w:p>
    <w:p w14:paraId="6C377589" w14:textId="77777777" w:rsidR="00AE4518" w:rsidRDefault="00AE4518" w:rsidP="005B5043"/>
    <w:p w14:paraId="6BA8B19D" w14:textId="6B385C3D" w:rsidR="005B5043" w:rsidRDefault="005B5043" w:rsidP="005B5043">
      <w:r>
        <w:t>Titre de mon rapport</w:t>
      </w:r>
    </w:p>
    <w:p w14:paraId="41B2B73E" w14:textId="77777777" w:rsidR="005B5043" w:rsidRDefault="005B5043" w:rsidP="005B5043">
      <w:r>
        <w:t>Introduction</w:t>
      </w:r>
    </w:p>
    <w:p w14:paraId="002C8BE3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47FF2615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>.</w:t>
      </w:r>
    </w:p>
    <w:p w14:paraId="2264CA53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</w:p>
    <w:p w14:paraId="0FB29A16" w14:textId="77777777" w:rsidR="005B5043" w:rsidRDefault="005B5043" w:rsidP="005B5043">
      <w:r>
        <w:t>Première partie</w:t>
      </w:r>
    </w:p>
    <w:p w14:paraId="51CDFFDA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66DD416F" w14:textId="77777777" w:rsidR="005B5043" w:rsidRDefault="005B5043" w:rsidP="005B5043">
      <w:r>
        <w:t>Première Sous partie</w:t>
      </w:r>
    </w:p>
    <w:p w14:paraId="51242719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72FCD9DF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693F4083" w14:textId="77777777" w:rsidR="005B5043" w:rsidRDefault="005B5043" w:rsidP="005B5043">
      <w:r>
        <w:t>Seconde sous-partie</w:t>
      </w:r>
    </w:p>
    <w:p w14:paraId="3A9ACF36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600C1A7D" w14:textId="77777777" w:rsidR="005B5043" w:rsidRDefault="005B5043" w:rsidP="005B5043">
      <w:r>
        <w:t>Seconde partie</w:t>
      </w:r>
    </w:p>
    <w:p w14:paraId="4B611F60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67FD8A47" w14:textId="77777777" w:rsidR="005B5043" w:rsidRDefault="005B5043" w:rsidP="005B5043">
      <w:r>
        <w:lastRenderedPageBreak/>
        <w:t>Première sous-partie</w:t>
      </w:r>
    </w:p>
    <w:p w14:paraId="04AEAEEC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3C794124" w14:textId="77777777" w:rsidR="005B5043" w:rsidRDefault="005B5043" w:rsidP="005B5043">
      <w:r>
        <w:t>Seconde sous-partie</w:t>
      </w:r>
    </w:p>
    <w:p w14:paraId="12C4DEC4" w14:textId="77777777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25A2D321" w14:textId="77777777" w:rsidR="00DF7144" w:rsidRDefault="00DF7144" w:rsidP="00DF7144">
      <w:r>
        <w:t>Troisième sous-partie</w:t>
      </w:r>
    </w:p>
    <w:p w14:paraId="728A6F3A" w14:textId="77777777" w:rsidR="00DF7144" w:rsidRDefault="00DF7144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43DA06E5" w14:textId="77777777" w:rsidR="003B6667" w:rsidRDefault="003B6667" w:rsidP="003B6667">
      <w:r>
        <w:t>Troisième partie</w:t>
      </w:r>
    </w:p>
    <w:p w14:paraId="1E475EBA" w14:textId="77777777" w:rsidR="003B6667" w:rsidRDefault="003B6667" w:rsidP="003B6667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3309CFC0" w14:textId="77777777" w:rsidR="003B6667" w:rsidRDefault="003B6667" w:rsidP="003B6667">
      <w:r>
        <w:t>Première sous-partie</w:t>
      </w:r>
    </w:p>
    <w:p w14:paraId="1A73CBD9" w14:textId="77777777" w:rsidR="003B6667" w:rsidRDefault="003B6667" w:rsidP="003B6667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6760082A" w14:textId="77777777" w:rsidR="003B6667" w:rsidRDefault="003B6667" w:rsidP="003B6667">
      <w:r>
        <w:t>Seconde sous-partie</w:t>
      </w:r>
    </w:p>
    <w:p w14:paraId="6A262645" w14:textId="77777777" w:rsidR="003B6667" w:rsidRDefault="003B6667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54971E4D" w14:textId="77777777" w:rsidR="005B5043" w:rsidRDefault="005B5043" w:rsidP="005B5043">
      <w:r>
        <w:t>Conclusion</w:t>
      </w:r>
    </w:p>
    <w:p w14:paraId="6EEB4937" w14:textId="1D8FFF3E" w:rsidR="005B5043" w:rsidRDefault="005B5043" w:rsidP="005B5043"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  <w:r w:rsidRPr="005B5043">
        <w:t xml:space="preserve"> </w:t>
      </w:r>
      <w:r>
        <w:t xml:space="preserve">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 w:rsidRPr="005B5043">
        <w:t xml:space="preserve"> </w:t>
      </w:r>
      <w:proofErr w:type="spellStart"/>
      <w:r>
        <w:t>bla</w:t>
      </w:r>
      <w:proofErr w:type="spellEnd"/>
      <w:r>
        <w:t>.</w:t>
      </w:r>
    </w:p>
    <w:p w14:paraId="5364BB17" w14:textId="77777777" w:rsidR="005B5043" w:rsidRDefault="005B5043" w:rsidP="004F7382">
      <w:pPr>
        <w:pStyle w:val="Paragraphedeliste"/>
        <w:numPr>
          <w:ilvl w:val="0"/>
          <w:numId w:val="9"/>
        </w:numPr>
      </w:pPr>
      <w:r>
        <w:t xml:space="preserve">Appliquer </w:t>
      </w:r>
      <w:r w:rsidR="00920286">
        <w:t xml:space="preserve">(au moins) </w:t>
      </w:r>
      <w:r>
        <w:t>les styles Titre 1 et Titre 2 aux titres correspondants</w:t>
      </w:r>
    </w:p>
    <w:p w14:paraId="5A6A41C9" w14:textId="77777777" w:rsidR="005B5043" w:rsidRDefault="005B5043" w:rsidP="004F7382">
      <w:pPr>
        <w:pStyle w:val="Paragraphedeliste"/>
        <w:numPr>
          <w:ilvl w:val="0"/>
          <w:numId w:val="9"/>
        </w:numPr>
      </w:pPr>
      <w:r>
        <w:t>Changer</w:t>
      </w:r>
      <w:r w:rsidR="00920286">
        <w:t xml:space="preserve"> (au moins)</w:t>
      </w:r>
      <w:r>
        <w:t xml:space="preserve"> les styles du texte </w:t>
      </w:r>
      <w:r w:rsidR="003B6667">
        <w:t>N</w:t>
      </w:r>
      <w:r>
        <w:t>ormal, des Titre 1 et Titre 2 pour améliorer la présentation</w:t>
      </w:r>
      <w:r w:rsidR="004F7382">
        <w:t xml:space="preserve"> et que cela ressemble à un rapport de stage</w:t>
      </w:r>
    </w:p>
    <w:p w14:paraId="396AB375" w14:textId="77777777" w:rsidR="005B5043" w:rsidRDefault="005B5043" w:rsidP="004F7382">
      <w:pPr>
        <w:pStyle w:val="Paragraphedeliste"/>
        <w:numPr>
          <w:ilvl w:val="0"/>
          <w:numId w:val="9"/>
        </w:numPr>
      </w:pPr>
      <w:r>
        <w:t xml:space="preserve">Ajouter une Table des matières </w:t>
      </w:r>
    </w:p>
    <w:p w14:paraId="5CF1056B" w14:textId="77777777" w:rsidR="005B5043" w:rsidRDefault="005B5043" w:rsidP="004F7382">
      <w:pPr>
        <w:pStyle w:val="Paragraphedeliste"/>
        <w:numPr>
          <w:ilvl w:val="0"/>
          <w:numId w:val="9"/>
        </w:numPr>
      </w:pPr>
      <w:r>
        <w:t>Activer le suivi des modifications</w:t>
      </w:r>
    </w:p>
    <w:p w14:paraId="480C5C9C" w14:textId="16F25F22" w:rsidR="00AE4518" w:rsidRDefault="005B5043" w:rsidP="004F7382">
      <w:pPr>
        <w:pStyle w:val="Paragraphedeliste"/>
        <w:numPr>
          <w:ilvl w:val="0"/>
          <w:numId w:val="9"/>
        </w:numPr>
      </w:pPr>
      <w:r>
        <w:t xml:space="preserve">Ajouter Une partie </w:t>
      </w:r>
      <w:r w:rsidR="00AE4518">
        <w:t>B</w:t>
      </w:r>
      <w:r>
        <w:t>ibliographie</w:t>
      </w:r>
      <w:r w:rsidR="00AE4518">
        <w:t>, avec comme texte</w:t>
      </w:r>
    </w:p>
    <w:p w14:paraId="2569C8FE" w14:textId="39CB2CF2" w:rsidR="005B5043" w:rsidRDefault="00AE4518" w:rsidP="00AE4518">
      <w:pPr>
        <w:pStyle w:val="Paragraphedeliste"/>
        <w:ind w:left="1440"/>
      </w:pPr>
      <w:r>
        <w:t xml:space="preserve">AAAA : </w:t>
      </w:r>
      <w:proofErr w:type="spellStart"/>
      <w:r>
        <w:t>aaaaa</w:t>
      </w:r>
      <w:proofErr w:type="spellEnd"/>
      <w:r>
        <w:t xml:space="preserve"> </w:t>
      </w:r>
      <w:proofErr w:type="spellStart"/>
      <w:r>
        <w:t>aaaa</w:t>
      </w:r>
      <w:proofErr w:type="spellEnd"/>
      <w:r>
        <w:t xml:space="preserve"> </w:t>
      </w:r>
      <w:proofErr w:type="spellStart"/>
      <w:r>
        <w:t>aaaa</w:t>
      </w:r>
      <w:proofErr w:type="spellEnd"/>
    </w:p>
    <w:p w14:paraId="42880419" w14:textId="7868DCFB" w:rsidR="00AE4518" w:rsidRDefault="00AE4518" w:rsidP="00AE4518">
      <w:pPr>
        <w:pStyle w:val="Paragraphedeliste"/>
        <w:ind w:left="1440"/>
      </w:pPr>
      <w:r>
        <w:t xml:space="preserve">BBBB : </w:t>
      </w:r>
      <w:proofErr w:type="spellStart"/>
      <w:r>
        <w:t>bbbbb</w:t>
      </w:r>
      <w:proofErr w:type="spellEnd"/>
      <w:r>
        <w:t xml:space="preserve"> </w:t>
      </w:r>
      <w:proofErr w:type="spellStart"/>
      <w:r>
        <w:t>bbbb</w:t>
      </w:r>
      <w:proofErr w:type="spellEnd"/>
      <w:r>
        <w:t xml:space="preserve"> </w:t>
      </w:r>
      <w:proofErr w:type="spellStart"/>
      <w:r>
        <w:t>bbb</w:t>
      </w:r>
      <w:proofErr w:type="spellEnd"/>
    </w:p>
    <w:p w14:paraId="66507A0F" w14:textId="783C208E" w:rsidR="005B5043" w:rsidRDefault="00AE4518" w:rsidP="004F7382">
      <w:pPr>
        <w:pStyle w:val="Paragraphedeliste"/>
        <w:numPr>
          <w:ilvl w:val="0"/>
          <w:numId w:val="9"/>
        </w:numPr>
      </w:pPr>
      <w:r>
        <w:t>Améliorer la présentation pour faire ressembler à un rapport de stage (en-tête, page de garde, …)</w:t>
      </w:r>
    </w:p>
    <w:p w14:paraId="35B9E8FD" w14:textId="2F710315" w:rsidR="00140CB4" w:rsidRDefault="00140CB4" w:rsidP="004F7382">
      <w:pPr>
        <w:pStyle w:val="Paragraphedeliste"/>
        <w:numPr>
          <w:ilvl w:val="0"/>
          <w:numId w:val="9"/>
        </w:numPr>
      </w:pPr>
      <w:r>
        <w:t>Exporter en PDF avec et sans les modifications visibles</w:t>
      </w:r>
    </w:p>
    <w:p w14:paraId="38677DB9" w14:textId="283A21F1" w:rsidR="00A10667" w:rsidRDefault="00E831A6" w:rsidP="00E831A6">
      <w:del w:id="2" w:author="Philippe Caillou" w:date="2022-10-12T15:11:00Z">
        <w:r w:rsidDel="00002B22">
          <w:delText xml:space="preserve">Vous devez </w:delText>
        </w:r>
        <w:r w:rsidR="00AE4518" w:rsidDel="00002B22">
          <w:delText xml:space="preserve">déposer sur eCampus </w:delText>
        </w:r>
        <w:r w:rsidR="00140CB4" w:rsidDel="00002B22">
          <w:delText>3</w:delText>
        </w:r>
        <w:r w:rsidR="00AE4518" w:rsidDel="00002B22">
          <w:delText xml:space="preserve"> fichier</w:delText>
        </w:r>
        <w:r w:rsidR="00140CB4" w:rsidDel="00002B22">
          <w:delText>s : le</w:delText>
        </w:r>
        <w:r w:rsidR="00AE4518" w:rsidDel="00002B22">
          <w:delText xml:space="preserve"> Word final</w:delText>
        </w:r>
        <w:r w:rsidR="00CE751D" w:rsidDel="00002B22">
          <w:delText xml:space="preserve"> (le plus important)</w:delText>
        </w:r>
        <w:r w:rsidR="00140CB4" w:rsidDel="00002B22">
          <w:delText xml:space="preserve"> et les 2 fichiers PDF</w:delText>
        </w:r>
      </w:del>
    </w:p>
    <w:sectPr w:rsidR="00A106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D1C7" w14:textId="77777777" w:rsidR="00AC42AE" w:rsidRDefault="00AC42AE" w:rsidP="00331A53">
      <w:pPr>
        <w:spacing w:after="0" w:line="240" w:lineRule="auto"/>
      </w:pPr>
      <w:r>
        <w:separator/>
      </w:r>
    </w:p>
  </w:endnote>
  <w:endnote w:type="continuationSeparator" w:id="0">
    <w:p w14:paraId="31241BA5" w14:textId="77777777" w:rsidR="00AC42AE" w:rsidRDefault="00AC42AE" w:rsidP="0033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FDC8" w14:textId="77777777" w:rsidR="00AC42AE" w:rsidRDefault="00AC42AE" w:rsidP="00331A53">
      <w:pPr>
        <w:spacing w:after="0" w:line="240" w:lineRule="auto"/>
      </w:pPr>
      <w:r>
        <w:separator/>
      </w:r>
    </w:p>
  </w:footnote>
  <w:footnote w:type="continuationSeparator" w:id="0">
    <w:p w14:paraId="62D81166" w14:textId="77777777" w:rsidR="00AC42AE" w:rsidRDefault="00AC42AE" w:rsidP="0033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27D2" w14:textId="77777777" w:rsidR="005B5043" w:rsidRDefault="005B5043">
    <w:pPr>
      <w:pStyle w:val="En-tte"/>
    </w:pPr>
    <w:r>
      <w:t>M11-04</w:t>
    </w:r>
    <w:r>
      <w:tab/>
    </w:r>
    <w:r>
      <w:tab/>
      <w:t>IUT de Sceaux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9A9"/>
    <w:multiLevelType w:val="hybridMultilevel"/>
    <w:tmpl w:val="0882D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81A"/>
    <w:multiLevelType w:val="hybridMultilevel"/>
    <w:tmpl w:val="EB606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2D2"/>
    <w:multiLevelType w:val="multilevel"/>
    <w:tmpl w:val="787C9598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5E5AF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B0C41"/>
    <w:multiLevelType w:val="hybridMultilevel"/>
    <w:tmpl w:val="A6E899B2"/>
    <w:lvl w:ilvl="0" w:tplc="92F8BCB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D47"/>
    <w:multiLevelType w:val="hybridMultilevel"/>
    <w:tmpl w:val="309635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2192"/>
    <w:multiLevelType w:val="hybridMultilevel"/>
    <w:tmpl w:val="48DA51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C7F88"/>
    <w:multiLevelType w:val="hybridMultilevel"/>
    <w:tmpl w:val="90127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3541"/>
    <w:multiLevelType w:val="hybridMultilevel"/>
    <w:tmpl w:val="6B9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98960">
    <w:abstractNumId w:val="5"/>
  </w:num>
  <w:num w:numId="2" w16cid:durableId="902107904">
    <w:abstractNumId w:val="8"/>
  </w:num>
  <w:num w:numId="3" w16cid:durableId="473526338">
    <w:abstractNumId w:val="1"/>
  </w:num>
  <w:num w:numId="4" w16cid:durableId="286009729">
    <w:abstractNumId w:val="4"/>
  </w:num>
  <w:num w:numId="5" w16cid:durableId="305671113">
    <w:abstractNumId w:val="3"/>
  </w:num>
  <w:num w:numId="6" w16cid:durableId="1383482810">
    <w:abstractNumId w:val="2"/>
  </w:num>
  <w:num w:numId="7" w16cid:durableId="1556117426">
    <w:abstractNumId w:val="7"/>
  </w:num>
  <w:num w:numId="8" w16cid:durableId="518198217">
    <w:abstractNumId w:val="6"/>
  </w:num>
  <w:num w:numId="9" w16cid:durableId="10980588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pe Caillou">
    <w15:presenceInfo w15:providerId="None" w15:userId="Philippe Caill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3"/>
    <w:rsid w:val="00002B22"/>
    <w:rsid w:val="000068E1"/>
    <w:rsid w:val="00047845"/>
    <w:rsid w:val="001010F9"/>
    <w:rsid w:val="00106E4D"/>
    <w:rsid w:val="00140CB4"/>
    <w:rsid w:val="0019640E"/>
    <w:rsid w:val="001D70B7"/>
    <w:rsid w:val="00210180"/>
    <w:rsid w:val="002B1241"/>
    <w:rsid w:val="002B1431"/>
    <w:rsid w:val="002B3843"/>
    <w:rsid w:val="002B70EC"/>
    <w:rsid w:val="002F2021"/>
    <w:rsid w:val="00331A53"/>
    <w:rsid w:val="003A7092"/>
    <w:rsid w:val="003B3AC0"/>
    <w:rsid w:val="003B6667"/>
    <w:rsid w:val="003C141F"/>
    <w:rsid w:val="00401526"/>
    <w:rsid w:val="00424B7E"/>
    <w:rsid w:val="004D2C21"/>
    <w:rsid w:val="004F7382"/>
    <w:rsid w:val="00542C9C"/>
    <w:rsid w:val="00545079"/>
    <w:rsid w:val="00564426"/>
    <w:rsid w:val="00596AD6"/>
    <w:rsid w:val="005A148D"/>
    <w:rsid w:val="005A1CC7"/>
    <w:rsid w:val="005B5043"/>
    <w:rsid w:val="005D0851"/>
    <w:rsid w:val="005E1A21"/>
    <w:rsid w:val="00602710"/>
    <w:rsid w:val="00623027"/>
    <w:rsid w:val="006420AA"/>
    <w:rsid w:val="0065605B"/>
    <w:rsid w:val="006B0669"/>
    <w:rsid w:val="006D03B5"/>
    <w:rsid w:val="006D1C4F"/>
    <w:rsid w:val="00776A35"/>
    <w:rsid w:val="007A6228"/>
    <w:rsid w:val="00804B6D"/>
    <w:rsid w:val="00894900"/>
    <w:rsid w:val="008A095D"/>
    <w:rsid w:val="008C1011"/>
    <w:rsid w:val="00920286"/>
    <w:rsid w:val="00954D45"/>
    <w:rsid w:val="00970EF0"/>
    <w:rsid w:val="00982484"/>
    <w:rsid w:val="009D5887"/>
    <w:rsid w:val="009F49D0"/>
    <w:rsid w:val="00A10667"/>
    <w:rsid w:val="00A77BB0"/>
    <w:rsid w:val="00AC42AE"/>
    <w:rsid w:val="00AC6826"/>
    <w:rsid w:val="00AE4518"/>
    <w:rsid w:val="00B16C98"/>
    <w:rsid w:val="00BA39E5"/>
    <w:rsid w:val="00BE354F"/>
    <w:rsid w:val="00C806CE"/>
    <w:rsid w:val="00C87534"/>
    <w:rsid w:val="00CE751D"/>
    <w:rsid w:val="00CF27C0"/>
    <w:rsid w:val="00CF4854"/>
    <w:rsid w:val="00CF7326"/>
    <w:rsid w:val="00DB18B0"/>
    <w:rsid w:val="00DD5CC7"/>
    <w:rsid w:val="00DF7144"/>
    <w:rsid w:val="00E02F53"/>
    <w:rsid w:val="00E831A6"/>
    <w:rsid w:val="00EA3B39"/>
    <w:rsid w:val="00F12EDE"/>
    <w:rsid w:val="00F9541E"/>
    <w:rsid w:val="00FB2D61"/>
    <w:rsid w:val="00FB6988"/>
    <w:rsid w:val="00FB77A2"/>
    <w:rsid w:val="00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59B6"/>
  <w15:docId w15:val="{0575D42B-7321-4A3E-98D3-8174193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1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18B0"/>
    <w:pPr>
      <w:keepNext/>
      <w:keepLines/>
      <w:numPr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18B0"/>
    <w:pPr>
      <w:keepNext/>
      <w:keepLines/>
      <w:numPr>
        <w:ilvl w:val="1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A53"/>
  </w:style>
  <w:style w:type="paragraph" w:styleId="Pieddepage">
    <w:name w:val="footer"/>
    <w:basedOn w:val="Normal"/>
    <w:link w:val="PieddepageCar"/>
    <w:uiPriority w:val="99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A53"/>
  </w:style>
  <w:style w:type="character" w:customStyle="1" w:styleId="Titre1Car">
    <w:name w:val="Titre 1 Car"/>
    <w:basedOn w:val="Policepardfaut"/>
    <w:link w:val="Titre1"/>
    <w:uiPriority w:val="9"/>
    <w:rsid w:val="00331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semiHidden/>
    <w:unhideWhenUsed/>
    <w:rsid w:val="00A77BB0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047845"/>
    <w:pPr>
      <w:suppressLineNumbers/>
      <w:suppressAutoHyphens/>
      <w:autoSpaceDN w:val="0"/>
      <w:spacing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1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B18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reTD">
    <w:name w:val="Titre TD"/>
    <w:basedOn w:val="Normal"/>
    <w:rsid w:val="00C806CE"/>
    <w:pPr>
      <w:pBdr>
        <w:bottom w:val="single" w:sz="4" w:space="1" w:color="auto"/>
      </w:pBdr>
      <w:spacing w:after="240" w:line="240" w:lineRule="auto"/>
      <w:jc w:val="center"/>
    </w:pPr>
    <w:rPr>
      <w:rFonts w:ascii="Comic Sans MS" w:eastAsia="SimSun" w:hAnsi="Comic Sans MS" w:cs="Times New Roman"/>
      <w:b/>
      <w:i/>
      <w:sz w:val="28"/>
      <w:szCs w:val="28"/>
      <w:lang w:eastAsia="zh-CN"/>
    </w:rPr>
  </w:style>
  <w:style w:type="paragraph" w:customStyle="1" w:styleId="Titreexo">
    <w:name w:val="Titre exo"/>
    <w:basedOn w:val="Normal"/>
    <w:rsid w:val="00C806CE"/>
    <w:pPr>
      <w:spacing w:after="0" w:line="240" w:lineRule="auto"/>
    </w:pPr>
    <w:rPr>
      <w:rFonts w:ascii="Times New Roman" w:eastAsia="SimSun" w:hAnsi="Times New Roman" w:cs="Times New Roman"/>
      <w:b/>
      <w:sz w:val="24"/>
      <w:szCs w:val="24"/>
      <w:u w:val="single"/>
      <w:lang w:eastAsia="zh-CN"/>
    </w:rPr>
  </w:style>
  <w:style w:type="paragraph" w:styleId="Corpsdetexte">
    <w:name w:val="Body Text"/>
    <w:basedOn w:val="Normal"/>
    <w:link w:val="CorpsdetexteCar"/>
    <w:rsid w:val="00C806C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806CE"/>
    <w:rPr>
      <w:rFonts w:ascii="Arial" w:eastAsia="Times New Roman" w:hAnsi="Arial" w:cs="Arial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C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10667"/>
    <w:pPr>
      <w:ind w:left="720"/>
      <w:contextualSpacing/>
    </w:pPr>
  </w:style>
  <w:style w:type="paragraph" w:styleId="Rvision">
    <w:name w:val="Revision"/>
    <w:hidden/>
    <w:uiPriority w:val="99"/>
    <w:semiHidden/>
    <w:rsid w:val="00002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1593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Caillou</cp:lastModifiedBy>
  <cp:revision>13</cp:revision>
  <cp:lastPrinted>2016-11-07T11:23:00Z</cp:lastPrinted>
  <dcterms:created xsi:type="dcterms:W3CDTF">2018-11-13T11:36:00Z</dcterms:created>
  <dcterms:modified xsi:type="dcterms:W3CDTF">2022-10-12T13:11:00Z</dcterms:modified>
</cp:coreProperties>
</file>